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CAA" w:rsidRDefault="00043B5F" w:rsidP="00043B5F">
      <w:bookmarkStart w:id="0" w:name="_GoBack"/>
      <w:bookmarkEnd w:id="0"/>
      <w:r>
        <w:rPr>
          <w:u w:val="single"/>
        </w:rPr>
        <w:t xml:space="preserve">12. </w:t>
      </w:r>
      <w:r w:rsidR="000D7CAA" w:rsidRPr="00043B5F">
        <w:rPr>
          <w:u w:val="single"/>
        </w:rPr>
        <w:t xml:space="preserve"> COMMITTEE ORGANIZATION</w:t>
      </w:r>
      <w:r w:rsidR="000D7CAA">
        <w:t>.</w:t>
      </w:r>
    </w:p>
    <w:p w:rsidR="000D7CAA" w:rsidRDefault="000D7CAA" w:rsidP="000D7CAA"/>
    <w:p w:rsidR="000D7CAA" w:rsidRDefault="000D7CAA" w:rsidP="000D7CAA">
      <w:pPr>
        <w:numPr>
          <w:ilvl w:val="6"/>
          <w:numId w:val="1"/>
        </w:numPr>
        <w:tabs>
          <w:tab w:val="clear" w:pos="5040"/>
        </w:tabs>
        <w:ind w:left="720"/>
      </w:pPr>
      <w:r>
        <w:rPr>
          <w:u w:val="single"/>
        </w:rPr>
        <w:t>COMPOSITION</w:t>
      </w:r>
      <w:r>
        <w:t>.  The Committee shall be comprised as follows:</w:t>
      </w:r>
    </w:p>
    <w:p w:rsidR="000D7CAA" w:rsidRDefault="000D7CAA" w:rsidP="000D7CAA">
      <w:pPr>
        <w:ind w:left="1530"/>
      </w:pPr>
    </w:p>
    <w:p w:rsidR="000D7CAA" w:rsidRDefault="000D7CAA" w:rsidP="000D7CAA">
      <w:pPr>
        <w:numPr>
          <w:ilvl w:val="0"/>
          <w:numId w:val="2"/>
        </w:numPr>
        <w:tabs>
          <w:tab w:val="clear" w:pos="2430"/>
        </w:tabs>
        <w:ind w:left="1080" w:hanging="360"/>
      </w:pPr>
      <w:r>
        <w:t xml:space="preserve">Three </w:t>
      </w:r>
      <w:ins w:id="1" w:author="Fisseler, Gene" w:date="2014-07-31T15:26:00Z">
        <w:r>
          <w:t xml:space="preserve">(3) </w:t>
        </w:r>
      </w:ins>
      <w:del w:id="2" w:author="Fisseler, Gene" w:date="2014-08-14T14:45:00Z">
        <w:r w:rsidDel="002E2432">
          <w:delText xml:space="preserve">Trustees </w:delText>
        </w:r>
      </w:del>
      <w:ins w:id="3" w:author="Fisseler, Gene" w:date="2014-08-14T14:45:00Z">
        <w:r w:rsidR="002E2432">
          <w:t xml:space="preserve">members </w:t>
        </w:r>
      </w:ins>
      <w:r>
        <w:t>of Webster Presbyterian Church</w:t>
      </w:r>
      <w:ins w:id="4" w:author="Fisseler, Gene" w:date="2014-08-14T14:45:00Z">
        <w:r w:rsidR="002E2432">
          <w:t xml:space="preserve"> Board of Trustees</w:t>
        </w:r>
      </w:ins>
      <w:ins w:id="5" w:author="Fisseler, Gene" w:date="2014-07-31T15:30:00Z">
        <w:r>
          <w:t>;</w:t>
        </w:r>
      </w:ins>
    </w:p>
    <w:p w:rsidR="00E74DC6" w:rsidRDefault="000D7CAA" w:rsidP="00E74DC6">
      <w:pPr>
        <w:pStyle w:val="ListParagraph"/>
        <w:numPr>
          <w:ilvl w:val="0"/>
          <w:numId w:val="2"/>
        </w:numPr>
        <w:tabs>
          <w:tab w:val="clear" w:pos="2430"/>
        </w:tabs>
        <w:ind w:left="1080" w:hanging="360"/>
      </w:pPr>
      <w:ins w:id="6" w:author="Fisseler, Gene" w:date="2014-07-31T15:26:00Z">
        <w:r>
          <w:t xml:space="preserve">Three (3) </w:t>
        </w:r>
      </w:ins>
      <w:del w:id="7" w:author="Fisseler, Gene" w:date="2014-09-15T07:37:00Z">
        <w:r w:rsidR="00E74DC6" w:rsidDel="00E74DC6">
          <w:delText xml:space="preserve">two </w:delText>
        </w:r>
      </w:del>
      <w:del w:id="8" w:author="Fisseler, Gene" w:date="2014-08-14T14:45:00Z">
        <w:r w:rsidDel="002E2432">
          <w:delText xml:space="preserve">qualified </w:delText>
        </w:r>
      </w:del>
      <w:r>
        <w:t xml:space="preserve">members elected from </w:t>
      </w:r>
      <w:ins w:id="9" w:author="Fisseler, Gene" w:date="2014-07-31T15:27:00Z">
        <w:r>
          <w:t xml:space="preserve">and by </w:t>
        </w:r>
      </w:ins>
      <w:r>
        <w:t xml:space="preserve">the </w:t>
      </w:r>
      <w:ins w:id="10" w:author="Fisseler, Gene" w:date="2014-07-31T15:40:00Z">
        <w:r w:rsidR="00191B11">
          <w:t>Webster Presbyterian Church</w:t>
        </w:r>
      </w:ins>
      <w:ins w:id="11" w:author="Fisseler, Gene" w:date="2014-08-14T14:46:00Z">
        <w:r w:rsidR="002E2432">
          <w:t xml:space="preserve"> congregation (</w:t>
        </w:r>
      </w:ins>
      <w:r>
        <w:t>Congregation-</w:t>
      </w:r>
      <w:ins w:id="12" w:author="Fisseler, Gene" w:date="2014-08-14T14:46:00Z">
        <w:r w:rsidR="002E2432">
          <w:t>A</w:t>
        </w:r>
      </w:ins>
      <w:del w:id="13" w:author="Fisseler, Gene" w:date="2014-08-14T14:46:00Z">
        <w:r w:rsidDel="002E2432">
          <w:delText>a</w:delText>
        </w:r>
      </w:del>
      <w:r>
        <w:t>t-</w:t>
      </w:r>
      <w:ins w:id="14" w:author="Fisseler, Gene" w:date="2014-08-14T14:46:00Z">
        <w:r w:rsidR="002E2432">
          <w:t>L</w:t>
        </w:r>
      </w:ins>
      <w:del w:id="15" w:author="Fisseler, Gene" w:date="2014-08-14T14:46:00Z">
        <w:r w:rsidDel="002E2432">
          <w:delText>l</w:delText>
        </w:r>
      </w:del>
      <w:r>
        <w:t>arge</w:t>
      </w:r>
      <w:ins w:id="16" w:author="Fisseler, Gene" w:date="2014-07-31T15:43:00Z">
        <w:r w:rsidR="00191B11">
          <w:t xml:space="preserve"> </w:t>
        </w:r>
      </w:ins>
      <w:ins w:id="17" w:author="Fisseler, Gene" w:date="2014-08-14T14:46:00Z">
        <w:r w:rsidR="002E2432">
          <w:t>M</w:t>
        </w:r>
      </w:ins>
      <w:ins w:id="18" w:author="Fisseler, Gene" w:date="2014-07-31T15:43:00Z">
        <w:r w:rsidR="00191B11">
          <w:t>embers)</w:t>
        </w:r>
      </w:ins>
      <w:ins w:id="19" w:author="Fisseler, Gene" w:date="2014-07-31T15:30:00Z">
        <w:r>
          <w:t>; and,</w:t>
        </w:r>
      </w:ins>
      <w:r>
        <w:t xml:space="preserve"> </w:t>
      </w:r>
      <w:del w:id="20" w:author="Fisseler, Gene" w:date="2014-07-31T15:27:00Z">
        <w:r w:rsidDel="000D7CAA">
          <w:delText xml:space="preserve">by the Session </w:delText>
        </w:r>
      </w:del>
      <w:del w:id="21" w:author="Fisseler, Gene" w:date="2014-07-31T15:30:00Z">
        <w:r w:rsidDel="000D7CAA">
          <w:delText>(See Paragraph B below for qualifications and election requirements.)</w:delText>
        </w:r>
      </w:del>
    </w:p>
    <w:p w:rsidR="000D7CAA" w:rsidRDefault="000D7CAA" w:rsidP="00E74DC6">
      <w:pPr>
        <w:pStyle w:val="ListParagraph"/>
        <w:numPr>
          <w:ilvl w:val="0"/>
          <w:numId w:val="2"/>
        </w:numPr>
        <w:tabs>
          <w:tab w:val="clear" w:pos="2430"/>
        </w:tabs>
        <w:ind w:left="1080" w:hanging="360"/>
      </w:pPr>
      <w:r>
        <w:t>Senior Pastor (ex officio, without vote)</w:t>
      </w:r>
    </w:p>
    <w:p w:rsidR="000D7CAA" w:rsidRDefault="000D7CAA" w:rsidP="000D7CAA">
      <w:pPr>
        <w:ind w:left="2160"/>
      </w:pPr>
    </w:p>
    <w:p w:rsidR="000D7CAA" w:rsidRDefault="000D7CAA" w:rsidP="000D7CAA">
      <w:pPr>
        <w:ind w:left="720" w:hanging="360"/>
      </w:pPr>
      <w:r>
        <w:t>B.</w:t>
      </w:r>
      <w:r>
        <w:tab/>
      </w:r>
      <w:r>
        <w:rPr>
          <w:u w:val="single"/>
        </w:rPr>
        <w:t xml:space="preserve">QUALIFICATION, NOMINATION, ELECTION AND TERM OF </w:t>
      </w:r>
      <w:del w:id="22" w:author="Fisseler, Gene" w:date="2014-08-14T14:46:00Z">
        <w:r w:rsidDel="002E2432">
          <w:rPr>
            <w:u w:val="single"/>
          </w:rPr>
          <w:delText xml:space="preserve">REPRESENTATIVES FROM THE </w:delText>
        </w:r>
      </w:del>
      <w:r>
        <w:rPr>
          <w:u w:val="single"/>
        </w:rPr>
        <w:t>CONGREGATION-AT-LARGE</w:t>
      </w:r>
      <w:ins w:id="23" w:author="Fisseler, Gene" w:date="2014-08-14T14:46:00Z">
        <w:r w:rsidR="002E2432">
          <w:rPr>
            <w:u w:val="single"/>
          </w:rPr>
          <w:t xml:space="preserve"> MEMBERS</w:t>
        </w:r>
      </w:ins>
      <w:r>
        <w:t xml:space="preserve">.  </w:t>
      </w:r>
    </w:p>
    <w:p w:rsidR="000D7CAA" w:rsidRDefault="000D7CAA" w:rsidP="000D7CAA">
      <w:pPr>
        <w:ind w:left="720"/>
      </w:pPr>
    </w:p>
    <w:p w:rsidR="000D7CAA" w:rsidRDefault="000D7CAA" w:rsidP="000D7CAA">
      <w:pPr>
        <w:ind w:left="720"/>
        <w:rPr>
          <w:ins w:id="24" w:author="Fisseler, Gene" w:date="2014-07-31T15:28:00Z"/>
        </w:rPr>
      </w:pPr>
      <w:r>
        <w:t xml:space="preserve">The </w:t>
      </w:r>
      <w:del w:id="25" w:author="Fisseler, Gene" w:date="2014-08-14T14:49:00Z">
        <w:r w:rsidDel="002E2432">
          <w:delText xml:space="preserve">Church </w:delText>
        </w:r>
      </w:del>
      <w:ins w:id="26" w:author="Fisseler, Gene" w:date="2014-08-14T14:49:00Z">
        <w:r w:rsidR="002E2432">
          <w:t xml:space="preserve">WPC </w:t>
        </w:r>
      </w:ins>
      <w:r>
        <w:t xml:space="preserve">Nominating Committee shall present </w:t>
      </w:r>
      <w:ins w:id="27" w:author="Fisseler, Gene" w:date="2014-07-31T15:40:00Z">
        <w:r w:rsidR="00191B11">
          <w:t xml:space="preserve">the name of a </w:t>
        </w:r>
      </w:ins>
      <w:del w:id="28" w:author="Fisseler, Gene" w:date="2014-07-31T15:40:00Z">
        <w:r w:rsidDel="00191B11">
          <w:delText xml:space="preserve">a </w:delText>
        </w:r>
      </w:del>
      <w:del w:id="29" w:author="Fisseler, Gene" w:date="2014-07-31T15:32:00Z">
        <w:r w:rsidDel="000D7CAA">
          <w:delText xml:space="preserve">slate of </w:delText>
        </w:r>
      </w:del>
      <w:r>
        <w:t>nominee</w:t>
      </w:r>
      <w:del w:id="30" w:author="Kinzlers" w:date="2014-09-13T21:21:00Z">
        <w:r w:rsidDel="005525C2">
          <w:delText>s</w:delText>
        </w:r>
      </w:del>
      <w:r>
        <w:t xml:space="preserve"> for </w:t>
      </w:r>
      <w:del w:id="31" w:author="Fisseler, Gene" w:date="2014-07-31T15:29:00Z">
        <w:r w:rsidDel="000D7CAA">
          <w:delText xml:space="preserve">Elder Representatives to </w:delText>
        </w:r>
      </w:del>
      <w:del w:id="32" w:author="Fisseler, Gene" w:date="2014-07-31T15:41:00Z">
        <w:r w:rsidDel="00191B11">
          <w:delText>the Committee</w:delText>
        </w:r>
      </w:del>
      <w:del w:id="33" w:author="Fisseler, Gene" w:date="2014-07-31T15:42:00Z">
        <w:r w:rsidDel="00191B11">
          <w:delText xml:space="preserve"> for </w:delText>
        </w:r>
      </w:del>
      <w:r>
        <w:t>the Congregation-</w:t>
      </w:r>
      <w:ins w:id="34" w:author="Fisseler, Gene" w:date="2014-08-14T14:48:00Z">
        <w:r w:rsidR="002E2432">
          <w:t>A</w:t>
        </w:r>
      </w:ins>
      <w:del w:id="35" w:author="Fisseler, Gene" w:date="2014-08-14T14:48:00Z">
        <w:r w:rsidDel="002E2432">
          <w:delText>a</w:delText>
        </w:r>
      </w:del>
      <w:r>
        <w:t>t-</w:t>
      </w:r>
      <w:ins w:id="36" w:author="Fisseler, Gene" w:date="2014-08-14T14:48:00Z">
        <w:r w:rsidR="002E2432">
          <w:t>L</w:t>
        </w:r>
      </w:ins>
      <w:del w:id="37" w:author="Fisseler, Gene" w:date="2014-08-14T14:48:00Z">
        <w:r w:rsidDel="002E2432">
          <w:delText>l</w:delText>
        </w:r>
      </w:del>
      <w:r>
        <w:t>arge</w:t>
      </w:r>
      <w:ins w:id="38" w:author="Fisseler, Gene" w:date="2014-07-31T15:32:00Z">
        <w:r>
          <w:t xml:space="preserve"> </w:t>
        </w:r>
      </w:ins>
      <w:ins w:id="39" w:author="Fisseler, Gene" w:date="2014-08-14T14:48:00Z">
        <w:r w:rsidR="002E2432">
          <w:t xml:space="preserve">Member for election </w:t>
        </w:r>
      </w:ins>
      <w:ins w:id="40" w:author="Fisseler, Gene" w:date="2014-07-31T15:33:00Z">
        <w:r>
          <w:t>at the Fall Congregational Meeting</w:t>
        </w:r>
      </w:ins>
      <w:r>
        <w:t>.  The nominee</w:t>
      </w:r>
      <w:del w:id="41" w:author="Kinzlers" w:date="2014-09-13T21:21:00Z">
        <w:r w:rsidDel="005525C2">
          <w:delText>s</w:delText>
        </w:r>
      </w:del>
      <w:r>
        <w:t xml:space="preserve"> shall be, at the time of nomination, either </w:t>
      </w:r>
    </w:p>
    <w:p w:rsidR="000D7CAA" w:rsidRDefault="000D7CAA" w:rsidP="000D7CAA">
      <w:pPr>
        <w:pStyle w:val="ListParagraph"/>
        <w:numPr>
          <w:ilvl w:val="8"/>
          <w:numId w:val="1"/>
        </w:numPr>
        <w:ind w:left="1440" w:hanging="360"/>
      </w:pPr>
      <w:r>
        <w:t xml:space="preserve">a former Trustee of the Church, or </w:t>
      </w:r>
    </w:p>
    <w:p w:rsidR="000D7CAA" w:rsidRDefault="000D7CAA" w:rsidP="000D7CAA">
      <w:pPr>
        <w:pStyle w:val="ListParagraph"/>
        <w:numPr>
          <w:ilvl w:val="8"/>
          <w:numId w:val="1"/>
        </w:numPr>
        <w:ind w:left="1440" w:hanging="360"/>
      </w:pPr>
      <w:r>
        <w:t>a</w:t>
      </w:r>
      <w:del w:id="42" w:author="Kinzlers" w:date="2014-09-13T21:22:00Z">
        <w:r w:rsidDel="005525C2">
          <w:delText>n</w:delText>
        </w:r>
      </w:del>
      <w:r>
        <w:t xml:space="preserve"> </w:t>
      </w:r>
      <w:del w:id="43" w:author="Fisseler, Gene" w:date="2014-09-15T07:38:00Z">
        <w:r w:rsidR="00E74DC6" w:rsidDel="00E74DC6">
          <w:delText xml:space="preserve">ordained </w:delText>
        </w:r>
      </w:del>
      <w:ins w:id="44" w:author="Fisseler, Gene" w:date="2014-09-15T07:37:00Z">
        <w:r w:rsidR="00E74DC6">
          <w:t>Ruling</w:t>
        </w:r>
      </w:ins>
      <w:ins w:id="45" w:author="Fisseler, Gene" w:date="2014-09-15T07:42:00Z">
        <w:r w:rsidR="00F8737C">
          <w:t xml:space="preserve"> </w:t>
        </w:r>
      </w:ins>
      <w:r>
        <w:t>Elder of the Church</w:t>
      </w:r>
      <w:ins w:id="46" w:author="Fisseler, Gene" w:date="2014-08-14T14:48:00Z">
        <w:r w:rsidR="002E2432">
          <w:t>,</w:t>
        </w:r>
      </w:ins>
      <w:r>
        <w:t xml:space="preserve"> but </w:t>
      </w:r>
      <w:ins w:id="47" w:author="Fisseler, Gene" w:date="2014-08-14T14:48:00Z">
        <w:r w:rsidR="002E2432">
          <w:t xml:space="preserve">who </w:t>
        </w:r>
      </w:ins>
      <w:r>
        <w:t xml:space="preserve">shall not currently be serving or nominated to serve </w:t>
      </w:r>
      <w:del w:id="48" w:author="Fisseler, Gene" w:date="2014-09-15T07:32:00Z">
        <w:r w:rsidR="00E74DC6" w:rsidDel="00E74DC6">
          <w:delText xml:space="preserve">as </w:delText>
        </w:r>
      </w:del>
      <w:del w:id="49" w:author="Fisseler, Gene" w:date="2014-07-31T15:31:00Z">
        <w:r w:rsidDel="000D7CAA">
          <w:delText>an active Elder</w:delText>
        </w:r>
      </w:del>
      <w:ins w:id="50" w:author="Fisseler, Gene" w:date="2014-07-31T15:31:00Z">
        <w:r>
          <w:t>on Session</w:t>
        </w:r>
      </w:ins>
      <w:r>
        <w:t xml:space="preserve">.  </w:t>
      </w:r>
    </w:p>
    <w:p w:rsidR="000D7CAA" w:rsidRDefault="000D7CAA" w:rsidP="000D7CAA">
      <w:pPr>
        <w:ind w:left="810"/>
      </w:pPr>
      <w:r>
        <w:t xml:space="preserve">The </w:t>
      </w:r>
      <w:del w:id="51" w:author="Fisseler, Gene" w:date="2014-07-31T15:30:00Z">
        <w:r w:rsidDel="000D7CAA">
          <w:delText xml:space="preserve">Session </w:delText>
        </w:r>
      </w:del>
      <w:ins w:id="52" w:author="Fisseler, Gene" w:date="2014-07-31T15:30:00Z">
        <w:r>
          <w:t xml:space="preserve">Congregation </w:t>
        </w:r>
      </w:ins>
      <w:r>
        <w:t>shall</w:t>
      </w:r>
      <w:del w:id="53" w:author="Fisseler, Gene" w:date="2014-07-31T15:33:00Z">
        <w:r w:rsidDel="000D7CAA">
          <w:delText xml:space="preserve"> </w:delText>
        </w:r>
      </w:del>
      <w:del w:id="54" w:author="Fisseler, Gene" w:date="2014-07-31T15:32:00Z">
        <w:r w:rsidDel="000D7CAA">
          <w:delText>s</w:delText>
        </w:r>
      </w:del>
      <w:del w:id="55" w:author="Fisseler, Gene" w:date="2014-07-31T15:33:00Z">
        <w:r w:rsidDel="000D7CAA">
          <w:delText>elect one Elder Representative from the slate of nominees at its first regularly scheduled Session meeting of each fiscal year in which an Elder Representative term expires</w:delText>
        </w:r>
      </w:del>
      <w:ins w:id="56" w:author="Fisseler, Gene" w:date="2014-08-14T14:49:00Z">
        <w:r w:rsidR="002E2432">
          <w:t xml:space="preserve"> </w:t>
        </w:r>
      </w:ins>
      <w:ins w:id="57" w:author="Fisseler, Gene" w:date="2014-07-31T15:42:00Z">
        <w:r w:rsidR="002E2432">
          <w:t>elect one Congregation-</w:t>
        </w:r>
      </w:ins>
      <w:ins w:id="58" w:author="Fisseler, Gene" w:date="2014-08-14T14:49:00Z">
        <w:r w:rsidR="002E2432">
          <w:t>A</w:t>
        </w:r>
      </w:ins>
      <w:ins w:id="59" w:author="Fisseler, Gene" w:date="2014-07-31T15:42:00Z">
        <w:r w:rsidR="002E2432">
          <w:t>t-</w:t>
        </w:r>
      </w:ins>
      <w:ins w:id="60" w:author="Fisseler, Gene" w:date="2014-08-14T14:49:00Z">
        <w:r w:rsidR="002E2432">
          <w:t>La</w:t>
        </w:r>
      </w:ins>
      <w:ins w:id="61" w:author="Fisseler, Gene" w:date="2014-07-31T15:42:00Z">
        <w:r w:rsidR="002E2432">
          <w:t xml:space="preserve">rge </w:t>
        </w:r>
      </w:ins>
      <w:ins w:id="62" w:author="Fisseler, Gene" w:date="2014-08-14T14:49:00Z">
        <w:r w:rsidR="002E2432">
          <w:t>M</w:t>
        </w:r>
      </w:ins>
      <w:ins w:id="63" w:author="Fisseler, Gene" w:date="2014-07-31T15:42:00Z">
        <w:r w:rsidR="00191B11">
          <w:t>ember to the Committee each year</w:t>
        </w:r>
      </w:ins>
      <w:r>
        <w:t xml:space="preserve">.  Each duly elected </w:t>
      </w:r>
      <w:del w:id="64" w:author="Fisseler, Gene" w:date="2014-07-31T15:43:00Z">
        <w:r w:rsidDel="00191B11">
          <w:delText>Elder Representative</w:delText>
        </w:r>
      </w:del>
      <w:ins w:id="65" w:author="Fisseler, Gene" w:date="2014-07-31T15:43:00Z">
        <w:r w:rsidR="002E2432">
          <w:t>Congregation-</w:t>
        </w:r>
      </w:ins>
      <w:ins w:id="66" w:author="Fisseler, Gene" w:date="2014-08-14T14:49:00Z">
        <w:r w:rsidR="002E2432">
          <w:t>A</w:t>
        </w:r>
      </w:ins>
      <w:ins w:id="67" w:author="Fisseler, Gene" w:date="2014-07-31T15:43:00Z">
        <w:r w:rsidR="00191B11">
          <w:t>t-</w:t>
        </w:r>
      </w:ins>
      <w:ins w:id="68" w:author="Fisseler, Gene" w:date="2014-08-14T14:49:00Z">
        <w:r w:rsidR="002E2432">
          <w:t>L</w:t>
        </w:r>
      </w:ins>
      <w:ins w:id="69" w:author="Fisseler, Gene" w:date="2014-07-31T15:43:00Z">
        <w:r w:rsidR="002E2432">
          <w:t xml:space="preserve">arge </w:t>
        </w:r>
      </w:ins>
      <w:ins w:id="70" w:author="Fisseler, Gene" w:date="2014-08-14T14:49:00Z">
        <w:r w:rsidR="002E2432">
          <w:t>M</w:t>
        </w:r>
      </w:ins>
      <w:ins w:id="71" w:author="Fisseler, Gene" w:date="2014-07-31T15:43:00Z">
        <w:r w:rsidR="00191B11">
          <w:t>ember</w:t>
        </w:r>
      </w:ins>
      <w:r>
        <w:t xml:space="preserve"> shall serve a term of three </w:t>
      </w:r>
      <w:ins w:id="72" w:author="Fisseler, Gene" w:date="2014-08-14T14:49:00Z">
        <w:r w:rsidR="002E2432">
          <w:t xml:space="preserve">(3) </w:t>
        </w:r>
      </w:ins>
      <w:r>
        <w:t>years and shall not serve successive terms.</w:t>
      </w:r>
    </w:p>
    <w:p w:rsidR="000D7CAA" w:rsidRDefault="000D7CAA" w:rsidP="000D7CAA">
      <w:pPr>
        <w:ind w:firstLine="1440"/>
      </w:pPr>
    </w:p>
    <w:p w:rsidR="000D7CAA" w:rsidRDefault="000D7CAA" w:rsidP="000D7CAA">
      <w:pPr>
        <w:ind w:left="720"/>
      </w:pPr>
      <w:r>
        <w:t>In the event a Congregation-</w:t>
      </w:r>
      <w:ins w:id="73" w:author="Fisseler, Gene" w:date="2014-08-14T14:49:00Z">
        <w:r w:rsidR="002E2432">
          <w:t>A</w:t>
        </w:r>
      </w:ins>
      <w:del w:id="74" w:author="Fisseler, Gene" w:date="2014-08-14T14:49:00Z">
        <w:r w:rsidDel="002E2432">
          <w:delText>a</w:delText>
        </w:r>
      </w:del>
      <w:r>
        <w:t>t-</w:t>
      </w:r>
      <w:ins w:id="75" w:author="Fisseler, Gene" w:date="2014-08-14T14:49:00Z">
        <w:r w:rsidR="002E2432">
          <w:t>L</w:t>
        </w:r>
      </w:ins>
      <w:del w:id="76" w:author="Fisseler, Gene" w:date="2014-08-14T14:49:00Z">
        <w:r w:rsidDel="002E2432">
          <w:delText>l</w:delText>
        </w:r>
      </w:del>
      <w:r>
        <w:t>arge</w:t>
      </w:r>
      <w:ins w:id="77" w:author="Fisseler, Gene" w:date="2014-08-14T14:50:00Z">
        <w:r w:rsidR="002E2432">
          <w:t xml:space="preserve"> Member</w:t>
        </w:r>
      </w:ins>
      <w:r>
        <w:t xml:space="preserve"> </w:t>
      </w:r>
      <w:del w:id="78" w:author="Fisseler, Gene" w:date="2014-07-31T15:44:00Z">
        <w:r w:rsidDel="00191B11">
          <w:delText>Representative to</w:delText>
        </w:r>
      </w:del>
      <w:ins w:id="79" w:author="Fisseler, Gene" w:date="2014-07-31T15:44:00Z">
        <w:r w:rsidR="00191B11">
          <w:t>of</w:t>
        </w:r>
      </w:ins>
      <w:r>
        <w:t xml:space="preserve"> the Committee shall be elected to active service on the </w:t>
      </w:r>
      <w:del w:id="80" w:author="Fisseler, Gene" w:date="2014-07-31T15:44:00Z">
        <w:r w:rsidDel="00191B11">
          <w:delText>Board of Elders</w:delText>
        </w:r>
      </w:del>
      <w:ins w:id="81" w:author="Fisseler, Gene" w:date="2014-07-31T15:44:00Z">
        <w:r w:rsidR="00191B11">
          <w:t>Session</w:t>
        </w:r>
      </w:ins>
      <w:r>
        <w:t xml:space="preserve"> or is otherwise unable to complete his or her term of office, said vacancy shall be filled by election by the </w:t>
      </w:r>
      <w:del w:id="82" w:author="Fisseler, Gene" w:date="2014-07-31T15:45:00Z">
        <w:r w:rsidDel="00191B11">
          <w:delText xml:space="preserve">Session </w:delText>
        </w:r>
      </w:del>
      <w:ins w:id="83" w:author="Fisseler, Gene" w:date="2014-07-31T15:45:00Z">
        <w:r w:rsidR="00191B11">
          <w:t xml:space="preserve">Congregation </w:t>
        </w:r>
      </w:ins>
      <w:ins w:id="84" w:author="Fisseler, Gene" w:date="2014-08-14T14:50:00Z">
        <w:r w:rsidR="002E2432">
          <w:t xml:space="preserve">in the same manner as described herein </w:t>
        </w:r>
      </w:ins>
      <w:del w:id="85" w:author="Fisseler, Gene" w:date="2014-08-14T14:51:00Z">
        <w:r w:rsidDel="002E2432">
          <w:delText>from a slate of nominee</w:delText>
        </w:r>
      </w:del>
      <w:del w:id="86" w:author="Fisseler, Gene" w:date="2014-07-31T15:45:00Z">
        <w:r w:rsidDel="00191B11">
          <w:delText>s</w:delText>
        </w:r>
      </w:del>
      <w:del w:id="87" w:author="Fisseler, Gene" w:date="2014-08-14T14:51:00Z">
        <w:r w:rsidDel="002E2432">
          <w:delText xml:space="preserve"> submitted by the Church Nominating Committee</w:delText>
        </w:r>
      </w:del>
      <w:ins w:id="88" w:author="Fisseler, Gene" w:date="2014-07-31T15:45:00Z">
        <w:r w:rsidR="00191B11">
          <w:t xml:space="preserve"> at a regularly scheduled congregational meeting or a called congregational meeting</w:t>
        </w:r>
      </w:ins>
      <w:ins w:id="89" w:author="Fisseler, Gene" w:date="2014-07-31T15:46:00Z">
        <w:r w:rsidR="00191B11">
          <w:t>.</w:t>
        </w:r>
      </w:ins>
    </w:p>
    <w:p w:rsidR="00BE0148" w:rsidRDefault="009E601E">
      <w:pPr>
        <w:rPr>
          <w:ins w:id="90" w:author="Fisseler, Gene" w:date="2014-07-31T15:54:00Z"/>
        </w:rPr>
      </w:pPr>
    </w:p>
    <w:p w:rsidR="00D33A92" w:rsidRDefault="001F1DFA" w:rsidP="001F1DFA">
      <w:pPr>
        <w:pStyle w:val="ListParagraph"/>
        <w:numPr>
          <w:ilvl w:val="0"/>
          <w:numId w:val="4"/>
        </w:numPr>
        <w:ind w:left="810"/>
      </w:pPr>
      <w:ins w:id="91" w:author="Fisseler, Gene" w:date="2014-07-31T16:02:00Z">
        <w:r>
          <w:t>The provisions of this Section 12 become e</w:t>
        </w:r>
      </w:ins>
      <w:ins w:id="92" w:author="Fisseler, Gene" w:date="2014-07-31T15:55:00Z">
        <w:r>
          <w:t>ffective in 2014</w:t>
        </w:r>
      </w:ins>
      <w:ins w:id="93" w:author="Fisseler, Gene" w:date="2014-07-31T16:02:00Z">
        <w:r>
          <w:t xml:space="preserve">. </w:t>
        </w:r>
      </w:ins>
      <w:ins w:id="94" w:author="Fisseler, Gene" w:date="2014-07-31T16:04:00Z">
        <w:r>
          <w:t>Beginning at</w:t>
        </w:r>
      </w:ins>
      <w:ins w:id="95" w:author="Fisseler, Gene" w:date="2014-07-31T16:02:00Z">
        <w:r>
          <w:t xml:space="preserve"> the </w:t>
        </w:r>
      </w:ins>
      <w:ins w:id="96" w:author="Fisseler, Gene" w:date="2014-08-14T14:51:00Z">
        <w:r w:rsidR="002E2432">
          <w:t>2014</w:t>
        </w:r>
      </w:ins>
      <w:ins w:id="97" w:author="Fisseler, Gene" w:date="2014-09-15T07:38:00Z">
        <w:r w:rsidR="00E74DC6">
          <w:t xml:space="preserve"> </w:t>
        </w:r>
      </w:ins>
      <w:ins w:id="98" w:author="Fisseler, Gene" w:date="2014-07-31T16:02:00Z">
        <w:r>
          <w:t xml:space="preserve">Fall Congregational Meeting, </w:t>
        </w:r>
      </w:ins>
      <w:ins w:id="99" w:author="Fisseler, Gene" w:date="2014-07-31T15:55:00Z">
        <w:r w:rsidR="00043B5F">
          <w:t>Congregation-</w:t>
        </w:r>
      </w:ins>
      <w:ins w:id="100" w:author="Fisseler, Gene" w:date="2014-08-14T14:51:00Z">
        <w:r w:rsidR="002E2432">
          <w:t>A</w:t>
        </w:r>
      </w:ins>
      <w:ins w:id="101" w:author="Fisseler, Gene" w:date="2014-07-31T15:55:00Z">
        <w:r w:rsidR="002E2432">
          <w:t>t-</w:t>
        </w:r>
      </w:ins>
      <w:ins w:id="102" w:author="Fisseler, Gene" w:date="2014-08-14T14:51:00Z">
        <w:r w:rsidR="002E2432">
          <w:t>L</w:t>
        </w:r>
      </w:ins>
      <w:ins w:id="103" w:author="Fisseler, Gene" w:date="2014-07-31T15:55:00Z">
        <w:r w:rsidR="00826B65">
          <w:t xml:space="preserve">arge </w:t>
        </w:r>
      </w:ins>
      <w:ins w:id="104" w:author="Fisseler, Gene" w:date="2014-09-15T08:21:00Z">
        <w:r w:rsidR="00826B65">
          <w:t>M</w:t>
        </w:r>
      </w:ins>
      <w:ins w:id="105" w:author="Fisseler, Gene" w:date="2014-07-31T15:55:00Z">
        <w:r w:rsidR="00043B5F">
          <w:t>ember</w:t>
        </w:r>
      </w:ins>
      <w:ins w:id="106" w:author="Fisseler, Gene" w:date="2014-07-31T16:05:00Z">
        <w:r>
          <w:t>s</w:t>
        </w:r>
      </w:ins>
      <w:ins w:id="107" w:author="Fisseler, Gene" w:date="2014-07-31T15:55:00Z">
        <w:r w:rsidR="00043B5F">
          <w:t xml:space="preserve"> shall be elected in </w:t>
        </w:r>
        <w:r>
          <w:t>accordance with this Section 12</w:t>
        </w:r>
      </w:ins>
      <w:ins w:id="108" w:author="Fisseler, Gene" w:date="2014-07-31T16:05:00Z">
        <w:r>
          <w:t>.  In 2014</w:t>
        </w:r>
      </w:ins>
      <w:ins w:id="109" w:author="Fisseler, Gene" w:date="2014-08-14T14:51:00Z">
        <w:r w:rsidR="002E2432">
          <w:t>,</w:t>
        </w:r>
      </w:ins>
      <w:ins w:id="110" w:author="Fisseler, Gene" w:date="2014-07-31T16:05:00Z">
        <w:r w:rsidR="002E2432">
          <w:t xml:space="preserve"> a Congregation-</w:t>
        </w:r>
      </w:ins>
      <w:ins w:id="111" w:author="Fisseler, Gene" w:date="2014-08-14T14:51:00Z">
        <w:r w:rsidR="002E2432">
          <w:t>A</w:t>
        </w:r>
      </w:ins>
      <w:ins w:id="112" w:author="Fisseler, Gene" w:date="2014-07-31T16:05:00Z">
        <w:r w:rsidR="002E2432">
          <w:t>t-</w:t>
        </w:r>
      </w:ins>
      <w:ins w:id="113" w:author="Fisseler, Gene" w:date="2014-08-14T14:52:00Z">
        <w:r w:rsidR="002E2432">
          <w:t>L</w:t>
        </w:r>
      </w:ins>
      <w:ins w:id="114" w:author="Fisseler, Gene" w:date="2014-07-31T16:05:00Z">
        <w:r w:rsidR="002E2432">
          <w:t xml:space="preserve">arge </w:t>
        </w:r>
      </w:ins>
      <w:ins w:id="115" w:author="Fisseler, Gene" w:date="2014-08-14T14:52:00Z">
        <w:r w:rsidR="002E2432">
          <w:t>M</w:t>
        </w:r>
      </w:ins>
      <w:ins w:id="116" w:author="Fisseler, Gene" w:date="2014-07-31T16:05:00Z">
        <w:r>
          <w:t xml:space="preserve">ember shall be elected </w:t>
        </w:r>
      </w:ins>
      <w:ins w:id="117" w:author="Fisseler, Gene" w:date="2014-07-31T15:55:00Z">
        <w:r w:rsidR="00043B5F">
          <w:t xml:space="preserve">to join with the </w:t>
        </w:r>
      </w:ins>
      <w:ins w:id="118" w:author="Fisseler, Gene" w:date="2014-07-31T15:59:00Z">
        <w:r w:rsidR="00043B5F">
          <w:t xml:space="preserve">two </w:t>
        </w:r>
      </w:ins>
      <w:ins w:id="119" w:author="Fisseler, Gene" w:date="2014-07-31T15:55:00Z">
        <w:r w:rsidR="002E2432">
          <w:t>Congregation-</w:t>
        </w:r>
      </w:ins>
      <w:ins w:id="120" w:author="Fisseler, Gene" w:date="2014-08-14T14:52:00Z">
        <w:r w:rsidR="002E2432">
          <w:t>A</w:t>
        </w:r>
      </w:ins>
      <w:ins w:id="121" w:author="Fisseler, Gene" w:date="2014-07-31T15:55:00Z">
        <w:r w:rsidR="002E2432">
          <w:t>t-</w:t>
        </w:r>
      </w:ins>
      <w:ins w:id="122" w:author="Fisseler, Gene" w:date="2014-08-14T14:52:00Z">
        <w:r w:rsidR="002E2432">
          <w:t>L</w:t>
        </w:r>
      </w:ins>
      <w:ins w:id="123" w:author="Fisseler, Gene" w:date="2014-07-31T15:55:00Z">
        <w:r w:rsidR="00043B5F">
          <w:t>arge members</w:t>
        </w:r>
      </w:ins>
      <w:ins w:id="124" w:author="Fisseler, Gene" w:date="2014-07-31T16:03:00Z">
        <w:r>
          <w:t xml:space="preserve"> elected under the provisions of </w:t>
        </w:r>
      </w:ins>
      <w:ins w:id="125" w:author="Fisseler, Gene" w:date="2014-09-15T07:39:00Z">
        <w:r w:rsidR="00E74DC6">
          <w:t xml:space="preserve">this </w:t>
        </w:r>
      </w:ins>
      <w:ins w:id="126" w:author="Fisseler, Gene" w:date="2014-07-31T16:03:00Z">
        <w:r>
          <w:t xml:space="preserve">Section 12 prior to </w:t>
        </w:r>
      </w:ins>
      <w:ins w:id="127" w:author="Fisseler, Gene" w:date="2014-08-14T14:52:00Z">
        <w:r w:rsidR="002E2432">
          <w:t>this</w:t>
        </w:r>
      </w:ins>
      <w:ins w:id="128" w:author="Fisseler, Gene" w:date="2014-07-31T16:03:00Z">
        <w:r>
          <w:t xml:space="preserve"> </w:t>
        </w:r>
      </w:ins>
      <w:ins w:id="129" w:author="Fisseler, Gene" w:date="2014-07-31T16:05:00Z">
        <w:r>
          <w:t>revision</w:t>
        </w:r>
      </w:ins>
      <w:ins w:id="130" w:author="Fisseler, Gene" w:date="2014-07-31T15:55:00Z">
        <w:r w:rsidR="00043B5F">
          <w:t xml:space="preserve">.  </w:t>
        </w:r>
      </w:ins>
    </w:p>
    <w:p w:rsidR="00D33A92" w:rsidRDefault="00D33A92" w:rsidP="00D33A92">
      <w:pPr>
        <w:pStyle w:val="ListParagraph"/>
        <w:ind w:left="810"/>
      </w:pPr>
    </w:p>
    <w:p w:rsidR="00043B5F" w:rsidRDefault="00DA48D1" w:rsidP="00B22EB8">
      <w:pPr>
        <w:ind w:left="720"/>
        <w:rPr>
          <w:ins w:id="131" w:author="Fisseler, Gene" w:date="2014-09-15T07:42:00Z"/>
        </w:rPr>
      </w:pPr>
      <w:ins w:id="132" w:author="Fisseler, Gene" w:date="2014-08-14T14:56:00Z">
        <w:r>
          <w:t>I</w:t>
        </w:r>
      </w:ins>
      <w:ins w:id="133" w:author="Fisseler, Gene" w:date="2014-07-31T16:04:00Z">
        <w:r w:rsidR="001F1DFA">
          <w:t>n addition, i</w:t>
        </w:r>
      </w:ins>
      <w:ins w:id="134" w:author="Fisseler, Gene" w:date="2014-07-31T15:59:00Z">
        <w:r w:rsidR="00043B5F">
          <w:t>rrespective of the length</w:t>
        </w:r>
      </w:ins>
      <w:ins w:id="135" w:author="Fisseler, Gene" w:date="2014-07-31T16:07:00Z">
        <w:r w:rsidR="001F1DFA">
          <w:t>s</w:t>
        </w:r>
      </w:ins>
      <w:ins w:id="136" w:author="Fisseler, Gene" w:date="2014-07-31T15:59:00Z">
        <w:r w:rsidR="001F1DFA">
          <w:t xml:space="preserve"> of their </w:t>
        </w:r>
      </w:ins>
      <w:ins w:id="137" w:author="Fisseler, Gene" w:date="2014-07-31T16:07:00Z">
        <w:r w:rsidR="001F1DFA">
          <w:t>term</w:t>
        </w:r>
      </w:ins>
      <w:ins w:id="138" w:author="Fisseler, Gene" w:date="2014-09-15T07:39:00Z">
        <w:r w:rsidR="00F8737C">
          <w:t>s</w:t>
        </w:r>
      </w:ins>
      <w:ins w:id="139" w:author="Fisseler, Gene" w:date="2014-07-31T16:07:00Z">
        <w:r w:rsidR="001F1DFA">
          <w:t xml:space="preserve"> at the time they were elected</w:t>
        </w:r>
      </w:ins>
      <w:ins w:id="140" w:author="Fisseler, Gene" w:date="2014-07-31T15:59:00Z">
        <w:r w:rsidR="00043B5F">
          <w:t xml:space="preserve">, </w:t>
        </w:r>
      </w:ins>
      <w:ins w:id="141" w:author="Fisseler, Gene" w:date="2014-07-31T16:00:00Z">
        <w:r w:rsidR="00043B5F">
          <w:t xml:space="preserve">the term of </w:t>
        </w:r>
      </w:ins>
      <w:ins w:id="142" w:author="Fisseler, Gene" w:date="2014-07-31T15:59:00Z">
        <w:r w:rsidR="00043B5F">
          <w:t>o</w:t>
        </w:r>
      </w:ins>
      <w:ins w:id="143" w:author="Fisseler, Gene" w:date="2014-07-31T15:55:00Z">
        <w:r w:rsidR="00043B5F">
          <w:t xml:space="preserve">ne of the </w:t>
        </w:r>
      </w:ins>
      <w:ins w:id="144" w:author="Fisseler, Gene" w:date="2014-07-31T15:59:00Z">
        <w:r w:rsidR="00043B5F">
          <w:t xml:space="preserve">two </w:t>
        </w:r>
      </w:ins>
      <w:ins w:id="145" w:author="Fisseler, Gene" w:date="2014-07-31T15:55:00Z">
        <w:r w:rsidR="00043B5F">
          <w:t>p</w:t>
        </w:r>
        <w:r w:rsidR="002E2432">
          <w:t>reviously elected Congregation-</w:t>
        </w:r>
      </w:ins>
      <w:ins w:id="146" w:author="Fisseler, Gene" w:date="2014-08-14T14:52:00Z">
        <w:r w:rsidR="002E2432">
          <w:t>A</w:t>
        </w:r>
      </w:ins>
      <w:ins w:id="147" w:author="Fisseler, Gene" w:date="2014-07-31T15:55:00Z">
        <w:r w:rsidR="002E2432">
          <w:t>t-</w:t>
        </w:r>
      </w:ins>
      <w:ins w:id="148" w:author="Fisseler, Gene" w:date="2014-08-14T14:52:00Z">
        <w:r w:rsidR="002E2432">
          <w:t>L</w:t>
        </w:r>
      </w:ins>
      <w:ins w:id="149" w:author="Fisseler, Gene" w:date="2014-07-31T15:55:00Z">
        <w:r w:rsidR="00043B5F">
          <w:t xml:space="preserve">arge </w:t>
        </w:r>
      </w:ins>
      <w:ins w:id="150" w:author="Fisseler, Gene" w:date="2014-08-14T14:52:00Z">
        <w:r w:rsidR="002E2432">
          <w:t>M</w:t>
        </w:r>
      </w:ins>
      <w:ins w:id="151" w:author="Fisseler, Gene" w:date="2014-07-31T15:55:00Z">
        <w:r w:rsidR="00043B5F">
          <w:t>embers</w:t>
        </w:r>
      </w:ins>
      <w:ins w:id="152" w:author="Fisseler, Gene" w:date="2014-07-31T16:00:00Z">
        <w:r w:rsidR="00043B5F">
          <w:t xml:space="preserve"> shall end at the 2015</w:t>
        </w:r>
        <w:r w:rsidR="001F1DFA">
          <w:t xml:space="preserve"> Fall Congregational Meeting and </w:t>
        </w:r>
      </w:ins>
      <w:ins w:id="153" w:author="Fisseler, Gene" w:date="2014-07-31T16:01:00Z">
        <w:r w:rsidR="001F1DFA">
          <w:t xml:space="preserve">the term of the </w:t>
        </w:r>
      </w:ins>
      <w:ins w:id="154" w:author="Fisseler, Gene" w:date="2014-09-15T07:41:00Z">
        <w:r w:rsidR="00F8737C">
          <w:t>second</w:t>
        </w:r>
      </w:ins>
      <w:ins w:id="155" w:author="Fisseler, Gene" w:date="2014-07-31T16:00:00Z">
        <w:r w:rsidR="001F1DFA">
          <w:t xml:space="preserve"> previously elected Congr</w:t>
        </w:r>
      </w:ins>
      <w:ins w:id="156" w:author="Fisseler, Gene" w:date="2014-07-31T16:01:00Z">
        <w:r w:rsidR="001F1DFA">
          <w:t>egation-</w:t>
        </w:r>
      </w:ins>
      <w:ins w:id="157" w:author="Fisseler, Gene" w:date="2014-08-14T14:53:00Z">
        <w:r w:rsidR="002E2432">
          <w:t>A</w:t>
        </w:r>
      </w:ins>
      <w:ins w:id="158" w:author="Fisseler, Gene" w:date="2014-07-31T16:01:00Z">
        <w:r w:rsidR="002E2432">
          <w:t>t-</w:t>
        </w:r>
      </w:ins>
      <w:ins w:id="159" w:author="Fisseler, Gene" w:date="2014-08-14T14:53:00Z">
        <w:r w:rsidR="002E2432">
          <w:t>L</w:t>
        </w:r>
      </w:ins>
      <w:ins w:id="160" w:author="Fisseler, Gene" w:date="2014-07-31T16:01:00Z">
        <w:r w:rsidR="001F1DFA">
          <w:t>arge member shall end at the 2016 Fall Congregational Meeting.</w:t>
        </w:r>
      </w:ins>
      <w:ins w:id="161" w:author="Fisseler, Gene" w:date="2014-07-31T16:02:00Z">
        <w:r w:rsidR="001F1DFA">
          <w:t xml:space="preserve">  </w:t>
        </w:r>
      </w:ins>
      <w:ins w:id="162" w:author="Fisseler, Gene" w:date="2014-08-14T14:53:00Z">
        <w:r w:rsidR="002E2432">
          <w:t>Determination of which previously elected Congregation-At-Large Member</w:t>
        </w:r>
      </w:ins>
      <w:ins w:id="163" w:author="Fisseler, Gene" w:date="2014-08-14T14:54:00Z">
        <w:r w:rsidR="002E2432">
          <w:t xml:space="preserve">’s term </w:t>
        </w:r>
      </w:ins>
      <w:ins w:id="164" w:author="Fisseler, Gene" w:date="2014-09-15T07:42:00Z">
        <w:r w:rsidR="00F8737C">
          <w:t xml:space="preserve">shall </w:t>
        </w:r>
      </w:ins>
      <w:ins w:id="165" w:author="Fisseler, Gene" w:date="2014-08-14T14:54:00Z">
        <w:r w:rsidR="002E2432">
          <w:t>end first shall be determined by</w:t>
        </w:r>
      </w:ins>
      <w:ins w:id="166" w:author="Fisseler, Gene" w:date="2014-09-15T07:30:00Z">
        <w:r w:rsidR="00E74DC6">
          <w:t xml:space="preserve"> recommendation of the Special Gifts, Memorial and Endowment Committee.</w:t>
        </w:r>
      </w:ins>
    </w:p>
    <w:p w:rsidR="00F8737C" w:rsidRDefault="00F8737C" w:rsidP="00B22EB8">
      <w:pPr>
        <w:ind w:left="720"/>
      </w:pPr>
    </w:p>
    <w:p w:rsidR="00F8737C" w:rsidRDefault="00F8737C" w:rsidP="00B22EB8">
      <w:pPr>
        <w:ind w:left="720"/>
      </w:pPr>
    </w:p>
    <w:sectPr w:rsidR="00F87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7978"/>
    <w:multiLevelType w:val="hybridMultilevel"/>
    <w:tmpl w:val="A92C869E"/>
    <w:lvl w:ilvl="0" w:tplc="FFFFFFFF">
      <w:start w:val="1"/>
      <w:numFmt w:val="decimal"/>
      <w:lvlText w:val="%1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1">
    <w:nsid w:val="02603F24"/>
    <w:multiLevelType w:val="hybridMultilevel"/>
    <w:tmpl w:val="9E0EF1C0"/>
    <w:lvl w:ilvl="0" w:tplc="FFFFFFFF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22C5CC">
      <w:start w:val="1"/>
      <w:numFmt w:val="lowerRoman"/>
      <w:lvlText w:val="(%9)"/>
      <w:lvlJc w:val="left"/>
      <w:pPr>
        <w:ind w:left="7020" w:hanging="720"/>
      </w:pPr>
      <w:rPr>
        <w:rFonts w:hint="default"/>
      </w:rPr>
    </w:lvl>
  </w:abstractNum>
  <w:abstractNum w:abstractNumId="2">
    <w:nsid w:val="03FA3881"/>
    <w:multiLevelType w:val="hybridMultilevel"/>
    <w:tmpl w:val="10500D30"/>
    <w:lvl w:ilvl="0" w:tplc="1AF4467A">
      <w:start w:val="1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27B63"/>
    <w:multiLevelType w:val="hybridMultilevel"/>
    <w:tmpl w:val="42CE2544"/>
    <w:lvl w:ilvl="0" w:tplc="38685A30">
      <w:start w:val="3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AA"/>
    <w:rsid w:val="00043B5F"/>
    <w:rsid w:val="000D7CAA"/>
    <w:rsid w:val="00136EE7"/>
    <w:rsid w:val="00191B11"/>
    <w:rsid w:val="001F1DFA"/>
    <w:rsid w:val="002E2432"/>
    <w:rsid w:val="004C5A8E"/>
    <w:rsid w:val="004D344F"/>
    <w:rsid w:val="005525C2"/>
    <w:rsid w:val="007C364F"/>
    <w:rsid w:val="00826B65"/>
    <w:rsid w:val="0086177B"/>
    <w:rsid w:val="008B3C08"/>
    <w:rsid w:val="00935A4A"/>
    <w:rsid w:val="009E601E"/>
    <w:rsid w:val="009F08D1"/>
    <w:rsid w:val="00B22EB8"/>
    <w:rsid w:val="00D33A92"/>
    <w:rsid w:val="00D4767F"/>
    <w:rsid w:val="00DA48D1"/>
    <w:rsid w:val="00E74DC6"/>
    <w:rsid w:val="00F8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25F540-E6AB-41F6-B4A4-0095F746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CA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C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CAA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NRG Energy Inc.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Fisseler, Gene</dc:creator>
  <cp:lastModifiedBy>Helen Rose</cp:lastModifiedBy>
  <cp:revision>2</cp:revision>
  <cp:lastPrinted>2014-08-14T19:41:00Z</cp:lastPrinted>
  <dcterms:created xsi:type="dcterms:W3CDTF">2014-09-17T16:59:00Z</dcterms:created>
  <dcterms:modified xsi:type="dcterms:W3CDTF">2014-09-17T16:59:00Z</dcterms:modified>
</cp:coreProperties>
</file>