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9C" w:rsidRDefault="00C4069C" w:rsidP="00C4069C">
      <w:pPr>
        <w:jc w:val="center"/>
        <w:rPr>
          <w:rFonts w:ascii="Times New Roman" w:hAnsi="Times New Roman" w:cs="Times New Roman"/>
          <w:sz w:val="36"/>
          <w:szCs w:val="36"/>
        </w:rPr>
      </w:pPr>
      <w:r>
        <w:rPr>
          <w:rFonts w:ascii="Times New Roman" w:hAnsi="Times New Roman" w:cs="Times New Roman"/>
          <w:sz w:val="36"/>
          <w:szCs w:val="36"/>
        </w:rPr>
        <w:t>WEBSTER PRESYBYTERIAN CHURCH</w:t>
      </w:r>
    </w:p>
    <w:p w:rsidR="00C4069C" w:rsidRDefault="00C4069C" w:rsidP="00C4069C">
      <w:pPr>
        <w:jc w:val="center"/>
        <w:rPr>
          <w:rFonts w:ascii="Times New Roman" w:hAnsi="Times New Roman" w:cs="Times New Roman"/>
          <w:sz w:val="36"/>
          <w:szCs w:val="36"/>
        </w:rPr>
      </w:pPr>
      <w:r>
        <w:rPr>
          <w:rFonts w:ascii="Times New Roman" w:hAnsi="Times New Roman" w:cs="Times New Roman"/>
          <w:sz w:val="36"/>
          <w:szCs w:val="36"/>
        </w:rPr>
        <w:t>STRATEGIC ANALYSIS TASK FORCE</w:t>
      </w:r>
    </w:p>
    <w:p w:rsidR="00185813" w:rsidRDefault="00C4069C" w:rsidP="00C4069C">
      <w:pPr>
        <w:pBdr>
          <w:bottom w:val="single" w:sz="12" w:space="1" w:color="auto"/>
        </w:pBdr>
        <w:jc w:val="center"/>
        <w:rPr>
          <w:rFonts w:ascii="Times New Roman" w:hAnsi="Times New Roman" w:cs="Times New Roman"/>
          <w:sz w:val="36"/>
          <w:szCs w:val="36"/>
        </w:rPr>
      </w:pPr>
      <w:r>
        <w:rPr>
          <w:rFonts w:ascii="Times New Roman" w:hAnsi="Times New Roman" w:cs="Times New Roman"/>
          <w:sz w:val="36"/>
          <w:szCs w:val="36"/>
        </w:rPr>
        <w:t xml:space="preserve">REVIEW OF THE </w:t>
      </w:r>
      <w:r w:rsidR="002B4D4E">
        <w:rPr>
          <w:rFonts w:ascii="Times New Roman" w:hAnsi="Times New Roman" w:cs="Times New Roman"/>
          <w:sz w:val="36"/>
          <w:szCs w:val="36"/>
        </w:rPr>
        <w:t>S</w:t>
      </w:r>
      <w:r w:rsidR="00185813">
        <w:rPr>
          <w:rFonts w:ascii="Times New Roman" w:hAnsi="Times New Roman" w:cs="Times New Roman"/>
          <w:sz w:val="36"/>
          <w:szCs w:val="36"/>
        </w:rPr>
        <w:t>TAFFING MODEL</w:t>
      </w:r>
    </w:p>
    <w:p w:rsidR="00C4069C" w:rsidRPr="00680B8E" w:rsidRDefault="00142CD6" w:rsidP="00C4069C">
      <w:pPr>
        <w:rPr>
          <w:rFonts w:ascii="Times New Roman" w:hAnsi="Times New Roman" w:cs="Times New Roman"/>
          <w:b/>
          <w:i/>
          <w:sz w:val="24"/>
          <w:szCs w:val="24"/>
        </w:rPr>
      </w:pPr>
      <w:r w:rsidRPr="00680B8E">
        <w:rPr>
          <w:rFonts w:ascii="Times New Roman" w:hAnsi="Times New Roman" w:cs="Times New Roman"/>
          <w:b/>
          <w:i/>
          <w:sz w:val="24"/>
          <w:szCs w:val="24"/>
        </w:rPr>
        <w:t>CHARTER</w:t>
      </w:r>
    </w:p>
    <w:p w:rsidR="00937193" w:rsidRPr="00680B8E" w:rsidRDefault="00C4069C">
      <w:pPr>
        <w:rPr>
          <w:rFonts w:ascii="Times New Roman" w:hAnsi="Times New Roman" w:cs="Times New Roman"/>
        </w:rPr>
      </w:pPr>
      <w:r w:rsidRPr="00680B8E">
        <w:rPr>
          <w:rFonts w:ascii="Times New Roman" w:hAnsi="Times New Roman" w:cs="Times New Roman"/>
        </w:rPr>
        <w:t>The Session task fo</w:t>
      </w:r>
      <w:r w:rsidR="00680B8E" w:rsidRPr="00680B8E">
        <w:rPr>
          <w:rFonts w:ascii="Times New Roman" w:hAnsi="Times New Roman" w:cs="Times New Roman"/>
        </w:rPr>
        <w:t xml:space="preserve">rce reviewed the </w:t>
      </w:r>
      <w:r w:rsidR="00185813">
        <w:rPr>
          <w:rFonts w:ascii="Times New Roman" w:hAnsi="Times New Roman" w:cs="Times New Roman"/>
        </w:rPr>
        <w:t>staff positions</w:t>
      </w:r>
      <w:r w:rsidRPr="00680B8E">
        <w:rPr>
          <w:rFonts w:ascii="Times New Roman" w:hAnsi="Times New Roman" w:cs="Times New Roman"/>
        </w:rPr>
        <w:t xml:space="preserve"> </w:t>
      </w:r>
      <w:r w:rsidR="00142CD6" w:rsidRPr="00680B8E">
        <w:rPr>
          <w:rFonts w:ascii="Times New Roman" w:hAnsi="Times New Roman" w:cs="Times New Roman"/>
        </w:rPr>
        <w:t>to develop an</w:t>
      </w:r>
      <w:r w:rsidR="005C4291" w:rsidRPr="00680B8E">
        <w:rPr>
          <w:rFonts w:ascii="Times New Roman" w:hAnsi="Times New Roman" w:cs="Times New Roman"/>
        </w:rPr>
        <w:t xml:space="preserve"> answer to the following:</w:t>
      </w:r>
    </w:p>
    <w:p w:rsidR="00185813" w:rsidRPr="00266170" w:rsidRDefault="00185813" w:rsidP="00185813">
      <w:pPr>
        <w:spacing w:after="0" w:line="240" w:lineRule="auto"/>
        <w:rPr>
          <w:rFonts w:ascii="Arial" w:eastAsia="Times New Roman" w:hAnsi="Arial" w:cs="Arial"/>
        </w:rPr>
      </w:pPr>
      <w:r>
        <w:rPr>
          <w:rFonts w:ascii="Times New Roman" w:hAnsi="Times New Roman" w:cs="Times New Roman"/>
        </w:rPr>
        <w:t>Question 3</w:t>
      </w:r>
      <w:r w:rsidR="005C4291" w:rsidRPr="00680B8E">
        <w:rPr>
          <w:rFonts w:ascii="Times New Roman" w:hAnsi="Times New Roman" w:cs="Times New Roman"/>
        </w:rPr>
        <w:t xml:space="preserve">) </w:t>
      </w:r>
      <w:r w:rsidR="00C4069C" w:rsidRPr="00680B8E">
        <w:rPr>
          <w:rFonts w:ascii="Times New Roman" w:hAnsi="Times New Roman" w:cs="Times New Roman"/>
        </w:rPr>
        <w:t>“</w:t>
      </w:r>
      <w:r w:rsidRPr="006275F6">
        <w:rPr>
          <w:rFonts w:ascii="Arial" w:eastAsia="Times New Roman" w:hAnsi="Arial" w:cs="Arial"/>
          <w:color w:val="000000"/>
        </w:rPr>
        <w:t>What staff configuration will best support</w:t>
      </w:r>
      <w:r>
        <w:rPr>
          <w:rFonts w:ascii="Arial" w:eastAsia="Times New Roman" w:hAnsi="Arial" w:cs="Arial"/>
          <w:color w:val="000000"/>
        </w:rPr>
        <w:t>s</w:t>
      </w:r>
      <w:r w:rsidRPr="006275F6">
        <w:rPr>
          <w:rFonts w:ascii="Arial" w:eastAsia="Times New Roman" w:hAnsi="Arial" w:cs="Arial"/>
          <w:color w:val="000000"/>
        </w:rPr>
        <w:t xml:space="preserve"> the faithful implementation of this God-centered mission?</w:t>
      </w:r>
      <w:r>
        <w:rPr>
          <w:rFonts w:ascii="Arial" w:eastAsia="Times New Roman" w:hAnsi="Arial" w:cs="Arial"/>
          <w:color w:val="000000"/>
        </w:rPr>
        <w:t>”</w:t>
      </w:r>
    </w:p>
    <w:p w:rsidR="00C4069C" w:rsidRPr="00680B8E" w:rsidRDefault="00C4069C">
      <w:pPr>
        <w:rPr>
          <w:rFonts w:ascii="Times New Roman" w:hAnsi="Times New Roman" w:cs="Times New Roman"/>
        </w:rPr>
      </w:pPr>
    </w:p>
    <w:p w:rsidR="00142CD6" w:rsidRPr="00680B8E" w:rsidRDefault="00142CD6" w:rsidP="00142CD6">
      <w:pPr>
        <w:rPr>
          <w:rFonts w:ascii="Times New Roman" w:hAnsi="Times New Roman" w:cs="Times New Roman"/>
          <w:b/>
          <w:i/>
          <w:sz w:val="24"/>
          <w:szCs w:val="24"/>
        </w:rPr>
      </w:pPr>
      <w:r w:rsidRPr="00680B8E">
        <w:rPr>
          <w:rFonts w:ascii="Times New Roman" w:hAnsi="Times New Roman" w:cs="Times New Roman"/>
          <w:b/>
          <w:i/>
          <w:sz w:val="24"/>
          <w:szCs w:val="24"/>
        </w:rPr>
        <w:t>OVERVIEW</w:t>
      </w:r>
    </w:p>
    <w:p w:rsidR="00185813" w:rsidRPr="00185813" w:rsidRDefault="00185813" w:rsidP="00185813">
      <w:pPr>
        <w:spacing w:after="0" w:line="240" w:lineRule="auto"/>
        <w:rPr>
          <w:rFonts w:ascii="Times New Roman" w:hAnsi="Times New Roman" w:cs="Times New Roman"/>
        </w:rPr>
      </w:pPr>
      <w:r>
        <w:rPr>
          <w:rFonts w:ascii="Times New Roman" w:hAnsi="Times New Roman" w:cs="Times New Roman"/>
        </w:rPr>
        <w:t xml:space="preserve">Believing that </w:t>
      </w:r>
      <w:r w:rsidRPr="00185813">
        <w:rPr>
          <w:rFonts w:ascii="Times New Roman" w:hAnsi="Times New Roman" w:cs="Times New Roman"/>
        </w:rPr>
        <w:t>God is calling us to welcome and minister to all people including:</w:t>
      </w:r>
    </w:p>
    <w:p w:rsidR="00185813" w:rsidRPr="00185813" w:rsidRDefault="00185813" w:rsidP="00185813">
      <w:pPr>
        <w:spacing w:after="0" w:line="240" w:lineRule="auto"/>
        <w:ind w:left="720"/>
        <w:rPr>
          <w:rFonts w:ascii="Times New Roman" w:hAnsi="Times New Roman" w:cs="Times New Roman"/>
        </w:rPr>
      </w:pPr>
      <w:r w:rsidRPr="00185813">
        <w:rPr>
          <w:rFonts w:ascii="Times New Roman" w:hAnsi="Times New Roman" w:cs="Times New Roman"/>
        </w:rPr>
        <w:t>Families, children, and youth</w:t>
      </w:r>
    </w:p>
    <w:p w:rsidR="00185813" w:rsidRPr="00185813" w:rsidRDefault="00185813" w:rsidP="00185813">
      <w:pPr>
        <w:spacing w:after="0" w:line="240" w:lineRule="auto"/>
        <w:ind w:left="720"/>
        <w:rPr>
          <w:rFonts w:ascii="Times New Roman" w:hAnsi="Times New Roman" w:cs="Times New Roman"/>
        </w:rPr>
      </w:pPr>
      <w:r w:rsidRPr="00185813">
        <w:rPr>
          <w:rFonts w:ascii="Times New Roman" w:hAnsi="Times New Roman" w:cs="Times New Roman"/>
        </w:rPr>
        <w:t>Singles</w:t>
      </w:r>
    </w:p>
    <w:p w:rsidR="00185813" w:rsidRPr="00185813" w:rsidRDefault="00185813" w:rsidP="00185813">
      <w:pPr>
        <w:spacing w:after="0" w:line="240" w:lineRule="auto"/>
        <w:ind w:left="720"/>
        <w:rPr>
          <w:rFonts w:ascii="Times New Roman" w:hAnsi="Times New Roman" w:cs="Times New Roman"/>
        </w:rPr>
      </w:pPr>
      <w:r w:rsidRPr="00185813">
        <w:rPr>
          <w:rFonts w:ascii="Times New Roman" w:hAnsi="Times New Roman" w:cs="Times New Roman"/>
        </w:rPr>
        <w:t>Traditional Presbyterians</w:t>
      </w:r>
    </w:p>
    <w:p w:rsidR="00185813" w:rsidRDefault="00185813" w:rsidP="00185813">
      <w:pPr>
        <w:spacing w:after="0" w:line="240" w:lineRule="auto"/>
        <w:ind w:left="720"/>
        <w:rPr>
          <w:rFonts w:ascii="Times New Roman" w:hAnsi="Times New Roman" w:cs="Times New Roman"/>
        </w:rPr>
      </w:pPr>
      <w:proofErr w:type="gramStart"/>
      <w:r w:rsidRPr="00185813">
        <w:rPr>
          <w:rFonts w:ascii="Times New Roman" w:hAnsi="Times New Roman" w:cs="Times New Roman"/>
        </w:rPr>
        <w:t>Individuals with special needs</w:t>
      </w:r>
      <w:r w:rsidR="00381C9A">
        <w:rPr>
          <w:rFonts w:ascii="Times New Roman" w:hAnsi="Times New Roman" w:cs="Times New Roman"/>
        </w:rPr>
        <w:t>.</w:t>
      </w:r>
      <w:proofErr w:type="gramEnd"/>
    </w:p>
    <w:p w:rsidR="00381C9A" w:rsidRDefault="00381C9A" w:rsidP="00381C9A">
      <w:pPr>
        <w:spacing w:after="0" w:line="240" w:lineRule="auto"/>
        <w:rPr>
          <w:rFonts w:ascii="Times New Roman" w:hAnsi="Times New Roman" w:cs="Times New Roman"/>
        </w:rPr>
      </w:pPr>
    </w:p>
    <w:p w:rsidR="00185813" w:rsidRDefault="00C4069C">
      <w:pPr>
        <w:rPr>
          <w:rFonts w:ascii="Times New Roman" w:hAnsi="Times New Roman" w:cs="Times New Roman"/>
        </w:rPr>
      </w:pPr>
      <w:r w:rsidRPr="00680B8E">
        <w:rPr>
          <w:rFonts w:ascii="Times New Roman" w:hAnsi="Times New Roman" w:cs="Times New Roman"/>
        </w:rPr>
        <w:t>We recognize</w:t>
      </w:r>
      <w:r w:rsidR="00185813">
        <w:rPr>
          <w:rFonts w:ascii="Times New Roman" w:hAnsi="Times New Roman" w:cs="Times New Roman"/>
        </w:rPr>
        <w:t xml:space="preserve"> our current </w:t>
      </w:r>
      <w:r w:rsidR="00273F3F">
        <w:rPr>
          <w:rFonts w:ascii="Times New Roman" w:hAnsi="Times New Roman" w:cs="Times New Roman"/>
        </w:rPr>
        <w:t>staff, including both pastors, is fully engaged</w:t>
      </w:r>
      <w:r w:rsidR="00185813">
        <w:rPr>
          <w:rFonts w:ascii="Times New Roman" w:hAnsi="Times New Roman" w:cs="Times New Roman"/>
        </w:rPr>
        <w:t xml:space="preserve"> in the work of the church and filling </w:t>
      </w:r>
      <w:r w:rsidR="00816632">
        <w:rPr>
          <w:rFonts w:ascii="Times New Roman" w:hAnsi="Times New Roman" w:cs="Times New Roman"/>
        </w:rPr>
        <w:t xml:space="preserve">admirably </w:t>
      </w:r>
      <w:r w:rsidR="00185813">
        <w:rPr>
          <w:rFonts w:ascii="Times New Roman" w:hAnsi="Times New Roman" w:cs="Times New Roman"/>
        </w:rPr>
        <w:t xml:space="preserve">the roles assigned to them.  </w:t>
      </w:r>
      <w:r w:rsidR="00273F3F">
        <w:rPr>
          <w:rFonts w:ascii="Times New Roman" w:hAnsi="Times New Roman" w:cs="Times New Roman"/>
        </w:rPr>
        <w:t xml:space="preserve">In fact we observe that all of our key leadership staff typically puts in more than the planned hours. </w:t>
      </w:r>
    </w:p>
    <w:p w:rsidR="00185813" w:rsidRDefault="001E3933">
      <w:pPr>
        <w:rPr>
          <w:rFonts w:ascii="Times New Roman" w:hAnsi="Times New Roman" w:cs="Times New Roman"/>
        </w:rPr>
      </w:pPr>
      <w:r>
        <w:rPr>
          <w:rFonts w:ascii="Times New Roman" w:hAnsi="Times New Roman" w:cs="Times New Roman"/>
        </w:rPr>
        <w:t>We</w:t>
      </w:r>
      <w:r w:rsidR="00381C9A">
        <w:rPr>
          <w:rFonts w:ascii="Times New Roman" w:hAnsi="Times New Roman" w:cs="Times New Roman"/>
        </w:rPr>
        <w:t xml:space="preserve"> also reviewed the theory of congregational size which uses average Sunday attendance as a</w:t>
      </w:r>
      <w:r w:rsidR="00E8002F">
        <w:rPr>
          <w:rFonts w:ascii="Times New Roman" w:hAnsi="Times New Roman" w:cs="Times New Roman"/>
        </w:rPr>
        <w:t>n</w:t>
      </w:r>
      <w:r w:rsidR="00381C9A">
        <w:rPr>
          <w:rFonts w:ascii="Times New Roman" w:hAnsi="Times New Roman" w:cs="Times New Roman"/>
        </w:rPr>
        <w:t xml:space="preserve"> accurate gauge of church size.  </w:t>
      </w:r>
      <w:r w:rsidR="00E8002F">
        <w:rPr>
          <w:rFonts w:ascii="Times New Roman" w:hAnsi="Times New Roman" w:cs="Times New Roman"/>
        </w:rPr>
        <w:t xml:space="preserve">We concluded that Webster is currently a Program size church with average attendance </w:t>
      </w:r>
      <w:r w:rsidR="00357B09">
        <w:rPr>
          <w:rFonts w:ascii="Times New Roman" w:hAnsi="Times New Roman" w:cs="Times New Roman"/>
        </w:rPr>
        <w:t xml:space="preserve">between 150 and 350 members. </w:t>
      </w:r>
      <w:r w:rsidR="00E8002F">
        <w:rPr>
          <w:rFonts w:ascii="Times New Roman" w:hAnsi="Times New Roman" w:cs="Times New Roman"/>
        </w:rPr>
        <w:t xml:space="preserve"> Under this theory, “As a rule of thumb, if you desire to staff for growth, you need one full time program person on your staff for every one hundred active members.</w:t>
      </w:r>
      <w:r w:rsidR="00E8002F">
        <w:rPr>
          <w:rStyle w:val="FootnoteReference"/>
          <w:rFonts w:ascii="Times New Roman" w:hAnsi="Times New Roman" w:cs="Times New Roman"/>
        </w:rPr>
        <w:footnoteReference w:id="1"/>
      </w:r>
      <w:r w:rsidR="00E8002F">
        <w:rPr>
          <w:rFonts w:ascii="Times New Roman" w:hAnsi="Times New Roman" w:cs="Times New Roman"/>
        </w:rPr>
        <w:t>”</w:t>
      </w:r>
      <w:r w:rsidR="00381C9A">
        <w:rPr>
          <w:rFonts w:ascii="Times New Roman" w:hAnsi="Times New Roman" w:cs="Times New Roman"/>
        </w:rPr>
        <w:t xml:space="preserve">  </w:t>
      </w:r>
      <w:r w:rsidR="00273F3F">
        <w:rPr>
          <w:rFonts w:ascii="Times New Roman" w:hAnsi="Times New Roman" w:cs="Times New Roman"/>
        </w:rPr>
        <w:t>W</w:t>
      </w:r>
      <w:r w:rsidR="00357B09">
        <w:rPr>
          <w:rFonts w:ascii="Times New Roman" w:hAnsi="Times New Roman" w:cs="Times New Roman"/>
        </w:rPr>
        <w:t>e currently have 4.5 full time equivalent staff</w:t>
      </w:r>
      <w:r w:rsidR="00273F3F">
        <w:rPr>
          <w:rFonts w:ascii="Times New Roman" w:hAnsi="Times New Roman" w:cs="Times New Roman"/>
        </w:rPr>
        <w:t xml:space="preserve"> i</w:t>
      </w:r>
      <w:r w:rsidR="00357B09">
        <w:rPr>
          <w:rFonts w:ascii="Times New Roman" w:hAnsi="Times New Roman" w:cs="Times New Roman"/>
        </w:rPr>
        <w:t>n program leadership roles (2 p</w:t>
      </w:r>
      <w:r w:rsidR="00273F3F">
        <w:rPr>
          <w:rFonts w:ascii="Times New Roman" w:hAnsi="Times New Roman" w:cs="Times New Roman"/>
        </w:rPr>
        <w:t>astors, 1.5 supporting</w:t>
      </w:r>
      <w:r w:rsidR="00357B09">
        <w:rPr>
          <w:rFonts w:ascii="Times New Roman" w:hAnsi="Times New Roman" w:cs="Times New Roman"/>
        </w:rPr>
        <w:t xml:space="preserve"> music, and </w:t>
      </w:r>
      <w:r w:rsidR="00273F3F">
        <w:rPr>
          <w:rFonts w:ascii="Times New Roman" w:hAnsi="Times New Roman" w:cs="Times New Roman"/>
        </w:rPr>
        <w:t xml:space="preserve">.5 supporting </w:t>
      </w:r>
      <w:r w:rsidR="00357B09">
        <w:rPr>
          <w:rFonts w:ascii="Times New Roman" w:hAnsi="Times New Roman" w:cs="Times New Roman"/>
        </w:rPr>
        <w:t>children</w:t>
      </w:r>
      <w:r w:rsidR="00273F3F">
        <w:rPr>
          <w:rFonts w:ascii="Times New Roman" w:hAnsi="Times New Roman" w:cs="Times New Roman"/>
        </w:rPr>
        <w:t>,</w:t>
      </w:r>
      <w:r w:rsidR="00357B09">
        <w:rPr>
          <w:rFonts w:ascii="Times New Roman" w:hAnsi="Times New Roman" w:cs="Times New Roman"/>
        </w:rPr>
        <w:t xml:space="preserve"> and </w:t>
      </w:r>
      <w:r w:rsidR="00273F3F">
        <w:rPr>
          <w:rFonts w:ascii="Times New Roman" w:hAnsi="Times New Roman" w:cs="Times New Roman"/>
        </w:rPr>
        <w:t xml:space="preserve">.5 supporting </w:t>
      </w:r>
      <w:r w:rsidR="00357B09">
        <w:rPr>
          <w:rFonts w:ascii="Times New Roman" w:hAnsi="Times New Roman" w:cs="Times New Roman"/>
        </w:rPr>
        <w:t>youth)</w:t>
      </w:r>
      <w:r w:rsidR="00273F3F">
        <w:rPr>
          <w:rFonts w:ascii="Times New Roman" w:hAnsi="Times New Roman" w:cs="Times New Roman"/>
        </w:rPr>
        <w:t xml:space="preserve">.  </w:t>
      </w:r>
    </w:p>
    <w:p w:rsidR="004119E0" w:rsidRDefault="009C14EB" w:rsidP="00142CD6">
      <w:pPr>
        <w:rPr>
          <w:rFonts w:ascii="Times New Roman" w:hAnsi="Times New Roman" w:cs="Times New Roman"/>
        </w:rPr>
      </w:pPr>
      <w:r>
        <w:rPr>
          <w:rFonts w:ascii="Times New Roman" w:hAnsi="Times New Roman" w:cs="Times New Roman"/>
        </w:rPr>
        <w:t>W</w:t>
      </w:r>
      <w:r w:rsidR="001E3933">
        <w:rPr>
          <w:rFonts w:ascii="Times New Roman" w:hAnsi="Times New Roman" w:cs="Times New Roman"/>
        </w:rPr>
        <w:t>e</w:t>
      </w:r>
      <w:r w:rsidR="00273F3F">
        <w:rPr>
          <w:rFonts w:ascii="Times New Roman" w:hAnsi="Times New Roman" w:cs="Times New Roman"/>
        </w:rPr>
        <w:t xml:space="preserve"> </w:t>
      </w:r>
      <w:r w:rsidR="001E3933">
        <w:rPr>
          <w:rFonts w:ascii="Times New Roman" w:hAnsi="Times New Roman" w:cs="Times New Roman"/>
        </w:rPr>
        <w:t>recognize</w:t>
      </w:r>
      <w:r w:rsidR="00273F3F">
        <w:rPr>
          <w:rFonts w:ascii="Times New Roman" w:hAnsi="Times New Roman" w:cs="Times New Roman"/>
        </w:rPr>
        <w:t xml:space="preserve"> both the need and the tradition at WPC for active lay leadership in most programs of the church.  In fact, in the areas of strength within WPC, we often saw a strong lay champion.  </w:t>
      </w:r>
      <w:r w:rsidR="004119E0">
        <w:rPr>
          <w:rFonts w:ascii="Times New Roman" w:hAnsi="Times New Roman" w:cs="Times New Roman"/>
        </w:rPr>
        <w:t xml:space="preserve">This is supported by church size theory which states that “The </w:t>
      </w:r>
      <w:proofErr w:type="spellStart"/>
      <w:r w:rsidR="004119E0">
        <w:rPr>
          <w:rFonts w:ascii="Times New Roman" w:hAnsi="Times New Roman" w:cs="Times New Roman"/>
        </w:rPr>
        <w:t>well functioning</w:t>
      </w:r>
      <w:proofErr w:type="spellEnd"/>
      <w:r w:rsidR="004119E0">
        <w:rPr>
          <w:rFonts w:ascii="Times New Roman" w:hAnsi="Times New Roman" w:cs="Times New Roman"/>
        </w:rPr>
        <w:t xml:space="preserve"> Program Church has many cells of activity, which are headed up by lay leaders.</w:t>
      </w:r>
      <w:r w:rsidR="004119E0" w:rsidRPr="004119E0">
        <w:rPr>
          <w:rStyle w:val="FootnoteReference"/>
          <w:rFonts w:ascii="Times New Roman" w:hAnsi="Times New Roman" w:cs="Times New Roman"/>
        </w:rPr>
        <w:t xml:space="preserve"> </w:t>
      </w:r>
      <w:r w:rsidR="004119E0">
        <w:rPr>
          <w:rStyle w:val="FootnoteReference"/>
          <w:rFonts w:ascii="Times New Roman" w:hAnsi="Times New Roman" w:cs="Times New Roman"/>
        </w:rPr>
        <w:footnoteReference w:id="2"/>
      </w:r>
      <w:r w:rsidR="004119E0">
        <w:rPr>
          <w:rFonts w:ascii="Times New Roman" w:hAnsi="Times New Roman" w:cs="Times New Roman"/>
        </w:rPr>
        <w:t>”</w:t>
      </w:r>
      <w:r w:rsidR="004119E0" w:rsidRPr="004119E0">
        <w:rPr>
          <w:rFonts w:ascii="Times New Roman" w:hAnsi="Times New Roman" w:cs="Times New Roman"/>
        </w:rPr>
        <w:t xml:space="preserve"> </w:t>
      </w:r>
    </w:p>
    <w:p w:rsidR="00381C9A" w:rsidRDefault="004119E0" w:rsidP="00142CD6">
      <w:pPr>
        <w:rPr>
          <w:rFonts w:ascii="Times New Roman" w:hAnsi="Times New Roman" w:cs="Times New Roman"/>
        </w:rPr>
      </w:pPr>
      <w:r>
        <w:rPr>
          <w:rFonts w:ascii="Times New Roman" w:hAnsi="Times New Roman" w:cs="Times New Roman"/>
        </w:rPr>
        <w:t xml:space="preserve">However there remain some areas of our call that are under supported.  Most notably, these include our call to serve families, singles and individuals with special needs.  </w:t>
      </w:r>
    </w:p>
    <w:p w:rsidR="0087605B" w:rsidRDefault="0087605B" w:rsidP="00142CD6">
      <w:pPr>
        <w:rPr>
          <w:rFonts w:ascii="Times New Roman" w:hAnsi="Times New Roman" w:cs="Times New Roman"/>
        </w:rPr>
      </w:pPr>
      <w:r>
        <w:rPr>
          <w:rFonts w:ascii="Times New Roman" w:hAnsi="Times New Roman" w:cs="Times New Roman"/>
        </w:rPr>
        <w:t xml:space="preserve">In addition, </w:t>
      </w:r>
      <w:r w:rsidR="001E3933">
        <w:rPr>
          <w:rFonts w:ascii="Times New Roman" w:hAnsi="Times New Roman" w:cs="Times New Roman"/>
        </w:rPr>
        <w:t>we recognize</w:t>
      </w:r>
      <w:r>
        <w:rPr>
          <w:rFonts w:ascii="Times New Roman" w:hAnsi="Times New Roman" w:cs="Times New Roman"/>
        </w:rPr>
        <w:t xml:space="preserve"> that there are times when the size of the church changes (increase </w:t>
      </w:r>
      <w:r w:rsidR="001E3933">
        <w:rPr>
          <w:rFonts w:ascii="Times New Roman" w:hAnsi="Times New Roman" w:cs="Times New Roman"/>
        </w:rPr>
        <w:t>or</w:t>
      </w:r>
      <w:r>
        <w:rPr>
          <w:rFonts w:ascii="Times New Roman" w:hAnsi="Times New Roman" w:cs="Times New Roman"/>
        </w:rPr>
        <w:t xml:space="preserve"> decrease) and results in the need to change the staff model.  These changes often result in disruption in</w:t>
      </w:r>
      <w:r w:rsidR="001E3933">
        <w:rPr>
          <w:rFonts w:ascii="Times New Roman" w:hAnsi="Times New Roman" w:cs="Times New Roman"/>
        </w:rPr>
        <w:t xml:space="preserve"> the programs </w:t>
      </w:r>
      <w:r w:rsidR="001E3933">
        <w:rPr>
          <w:rFonts w:ascii="Times New Roman" w:hAnsi="Times New Roman" w:cs="Times New Roman"/>
        </w:rPr>
        <w:lastRenderedPageBreak/>
        <w:t>of the church and hurt to some members of the church family membership.  Changes brought on by change in church size test member’s loyalty to the church, the affected staff, and impacted programs.</w:t>
      </w:r>
    </w:p>
    <w:p w:rsidR="00142CD6" w:rsidRPr="00680B8E" w:rsidRDefault="00142CD6" w:rsidP="00142CD6">
      <w:pPr>
        <w:rPr>
          <w:rFonts w:ascii="Times New Roman" w:hAnsi="Times New Roman" w:cs="Times New Roman"/>
          <w:b/>
          <w:i/>
          <w:sz w:val="24"/>
          <w:szCs w:val="24"/>
        </w:rPr>
      </w:pPr>
      <w:r w:rsidRPr="00680B8E">
        <w:rPr>
          <w:rFonts w:ascii="Times New Roman" w:hAnsi="Times New Roman" w:cs="Times New Roman"/>
          <w:b/>
          <w:i/>
          <w:sz w:val="24"/>
          <w:szCs w:val="24"/>
        </w:rPr>
        <w:t>RECOMENDATIONS</w:t>
      </w:r>
    </w:p>
    <w:p w:rsidR="00983F68" w:rsidRDefault="00142CD6">
      <w:pPr>
        <w:rPr>
          <w:rFonts w:ascii="Times New Roman" w:hAnsi="Times New Roman" w:cs="Times New Roman"/>
        </w:rPr>
      </w:pPr>
      <w:r w:rsidRPr="00680B8E">
        <w:rPr>
          <w:rFonts w:ascii="Times New Roman" w:hAnsi="Times New Roman" w:cs="Times New Roman"/>
        </w:rPr>
        <w:t>T</w:t>
      </w:r>
      <w:r w:rsidR="009C14EB">
        <w:rPr>
          <w:rFonts w:ascii="Times New Roman" w:hAnsi="Times New Roman" w:cs="Times New Roman"/>
        </w:rPr>
        <w:t xml:space="preserve">he </w:t>
      </w:r>
      <w:r w:rsidR="00983F68">
        <w:rPr>
          <w:rFonts w:ascii="Times New Roman" w:hAnsi="Times New Roman" w:cs="Times New Roman"/>
        </w:rPr>
        <w:t>Task F</w:t>
      </w:r>
      <w:r w:rsidR="001E3933">
        <w:rPr>
          <w:rFonts w:ascii="Times New Roman" w:hAnsi="Times New Roman" w:cs="Times New Roman"/>
        </w:rPr>
        <w:t>orce recommends</w:t>
      </w:r>
      <w:r w:rsidR="00983F68">
        <w:rPr>
          <w:rFonts w:ascii="Times New Roman" w:hAnsi="Times New Roman" w:cs="Times New Roman"/>
        </w:rPr>
        <w:t>:</w:t>
      </w:r>
      <w:r w:rsidR="001E3933">
        <w:rPr>
          <w:rFonts w:ascii="Times New Roman" w:hAnsi="Times New Roman" w:cs="Times New Roman"/>
        </w:rPr>
        <w:t xml:space="preserve"> </w:t>
      </w:r>
    </w:p>
    <w:p w:rsidR="00C4069C" w:rsidRDefault="00983F68">
      <w:pPr>
        <w:rPr>
          <w:rFonts w:ascii="Times New Roman" w:hAnsi="Times New Roman" w:cs="Times New Roman"/>
        </w:rPr>
      </w:pPr>
      <w:r>
        <w:rPr>
          <w:rFonts w:ascii="Times New Roman" w:hAnsi="Times New Roman" w:cs="Times New Roman"/>
        </w:rPr>
        <w:t>W</w:t>
      </w:r>
      <w:r w:rsidR="001E3933">
        <w:rPr>
          <w:rFonts w:ascii="Times New Roman" w:hAnsi="Times New Roman" w:cs="Times New Roman"/>
        </w:rPr>
        <w:t xml:space="preserve">e operate with the current paid staff through </w:t>
      </w:r>
      <w:del w:id="0" w:author="Allen, Carlton C. (JSC-KT111)" w:date="2013-09-04T14:08:00Z">
        <w:r w:rsidR="001E3933" w:rsidDel="00F36DAF">
          <w:rPr>
            <w:rFonts w:ascii="Times New Roman" w:hAnsi="Times New Roman" w:cs="Times New Roman"/>
          </w:rPr>
          <w:delText xml:space="preserve">the end of </w:delText>
        </w:r>
      </w:del>
      <w:r w:rsidR="001E3933">
        <w:rPr>
          <w:rFonts w:ascii="Times New Roman" w:hAnsi="Times New Roman" w:cs="Times New Roman"/>
        </w:rPr>
        <w:t xml:space="preserve">a </w:t>
      </w:r>
      <w:del w:id="1" w:author="Allen, Carlton C. (JSC-KT111)" w:date="2013-09-04T14:08:00Z">
        <w:r w:rsidR="001E3933" w:rsidDel="00F36DAF">
          <w:rPr>
            <w:rFonts w:ascii="Times New Roman" w:hAnsi="Times New Roman" w:cs="Times New Roman"/>
          </w:rPr>
          <w:delText xml:space="preserve">transition </w:delText>
        </w:r>
      </w:del>
      <w:r w:rsidR="001E3933">
        <w:rPr>
          <w:rFonts w:ascii="Times New Roman" w:hAnsi="Times New Roman" w:cs="Times New Roman"/>
        </w:rPr>
        <w:t xml:space="preserve">period ending after the new Pastor, Head of Staff, is </w:t>
      </w:r>
      <w:del w:id="2" w:author="Allen, Carlton C. (JSC-KT111)" w:date="2013-09-04T14:08:00Z">
        <w:r w:rsidR="001E3933" w:rsidDel="00F36DAF">
          <w:rPr>
            <w:rFonts w:ascii="Times New Roman" w:hAnsi="Times New Roman" w:cs="Times New Roman"/>
          </w:rPr>
          <w:delText xml:space="preserve">comfortably </w:delText>
        </w:r>
      </w:del>
      <w:r w:rsidR="001E3933">
        <w:rPr>
          <w:rFonts w:ascii="Times New Roman" w:hAnsi="Times New Roman" w:cs="Times New Roman"/>
        </w:rPr>
        <w:t xml:space="preserve">installed and </w:t>
      </w:r>
      <w:r w:rsidR="009C14EB">
        <w:rPr>
          <w:rFonts w:ascii="Times New Roman" w:hAnsi="Times New Roman" w:cs="Times New Roman"/>
        </w:rPr>
        <w:t>fully transitioned.</w:t>
      </w:r>
    </w:p>
    <w:p w:rsidR="009C14EB" w:rsidRPr="00680B8E" w:rsidRDefault="009C14EB">
      <w:pPr>
        <w:rPr>
          <w:rFonts w:ascii="Times New Roman" w:hAnsi="Times New Roman" w:cs="Times New Roman"/>
        </w:rPr>
      </w:pPr>
      <w:r>
        <w:rPr>
          <w:rFonts w:ascii="Times New Roman" w:hAnsi="Times New Roman" w:cs="Times New Roman"/>
        </w:rPr>
        <w:t xml:space="preserve">We recommend that the PNC calling the new Pastor, Head of Staff, inform all candidate that it is likely that </w:t>
      </w:r>
      <w:r w:rsidR="00816632">
        <w:rPr>
          <w:rFonts w:ascii="Times New Roman" w:hAnsi="Times New Roman" w:cs="Times New Roman"/>
        </w:rPr>
        <w:t>in the fullness of time, they may</w:t>
      </w:r>
      <w:r>
        <w:rPr>
          <w:rFonts w:ascii="Times New Roman" w:hAnsi="Times New Roman" w:cs="Times New Roman"/>
        </w:rPr>
        <w:t xml:space="preserve"> be</w:t>
      </w:r>
      <w:ins w:id="3" w:author="Allen, Carlton C. (JSC-KT111)" w:date="2013-09-04T14:11:00Z">
        <w:r w:rsidR="00724974">
          <w:rPr>
            <w:rFonts w:ascii="Times New Roman" w:hAnsi="Times New Roman" w:cs="Times New Roman"/>
          </w:rPr>
          <w:t>come</w:t>
        </w:r>
      </w:ins>
      <w:r>
        <w:rPr>
          <w:rFonts w:ascii="Times New Roman" w:hAnsi="Times New Roman" w:cs="Times New Roman"/>
        </w:rPr>
        <w:t xml:space="preserve"> </w:t>
      </w:r>
      <w:r w:rsidR="00816632">
        <w:rPr>
          <w:rFonts w:ascii="Times New Roman" w:hAnsi="Times New Roman" w:cs="Times New Roman"/>
        </w:rPr>
        <w:t>a solo</w:t>
      </w:r>
      <w:r>
        <w:rPr>
          <w:rFonts w:ascii="Times New Roman" w:hAnsi="Times New Roman" w:cs="Times New Roman"/>
        </w:rPr>
        <w:t xml:space="preserve"> pastor her</w:t>
      </w:r>
      <w:ins w:id="4" w:author="Allen, Carlton C. (JSC-KT111)" w:date="2013-09-04T14:09:00Z">
        <w:r w:rsidR="00F36DAF">
          <w:rPr>
            <w:rFonts w:ascii="Times New Roman" w:hAnsi="Times New Roman" w:cs="Times New Roman"/>
          </w:rPr>
          <w:t>e</w:t>
        </w:r>
      </w:ins>
      <w:r>
        <w:rPr>
          <w:rFonts w:ascii="Times New Roman" w:hAnsi="Times New Roman" w:cs="Times New Roman"/>
        </w:rPr>
        <w:t xml:space="preserve"> at WPC contingent on the evolving size of the </w:t>
      </w:r>
      <w:del w:id="5" w:author="Allen, Carlton C. (JSC-KT111)" w:date="2013-09-04T14:12:00Z">
        <w:r w:rsidDel="00724974">
          <w:rPr>
            <w:rFonts w:ascii="Times New Roman" w:hAnsi="Times New Roman" w:cs="Times New Roman"/>
          </w:rPr>
          <w:delText xml:space="preserve">church </w:delText>
        </w:r>
      </w:del>
      <w:ins w:id="6" w:author="Allen, Carlton C. (JSC-KT111)" w:date="2013-09-04T14:12:00Z">
        <w:r w:rsidR="00724974">
          <w:rPr>
            <w:rFonts w:ascii="Times New Roman" w:hAnsi="Times New Roman" w:cs="Times New Roman"/>
          </w:rPr>
          <w:t>congregation</w:t>
        </w:r>
        <w:r w:rsidR="00724974">
          <w:rPr>
            <w:rFonts w:ascii="Times New Roman" w:hAnsi="Times New Roman" w:cs="Times New Roman"/>
          </w:rPr>
          <w:t xml:space="preserve"> </w:t>
        </w:r>
      </w:ins>
      <w:r>
        <w:rPr>
          <w:rFonts w:ascii="Times New Roman" w:hAnsi="Times New Roman" w:cs="Times New Roman"/>
        </w:rPr>
        <w:t xml:space="preserve">and the need to faithfully support God’s vision for </w:t>
      </w:r>
      <w:del w:id="7" w:author="Allen, Carlton C. (JSC-KT111)" w:date="2013-09-04T14:09:00Z">
        <w:r w:rsidDel="00F36DAF">
          <w:rPr>
            <w:rFonts w:ascii="Times New Roman" w:hAnsi="Times New Roman" w:cs="Times New Roman"/>
          </w:rPr>
          <w:delText>WPC</w:delText>
        </w:r>
      </w:del>
      <w:ins w:id="8" w:author="Allen, Carlton C. (JSC-KT111)" w:date="2013-09-04T14:09:00Z">
        <w:r w:rsidR="00F36DAF">
          <w:rPr>
            <w:rFonts w:ascii="Times New Roman" w:hAnsi="Times New Roman" w:cs="Times New Roman"/>
          </w:rPr>
          <w:t>this church</w:t>
        </w:r>
      </w:ins>
      <w:r>
        <w:rPr>
          <w:rFonts w:ascii="Times New Roman" w:hAnsi="Times New Roman" w:cs="Times New Roman"/>
        </w:rPr>
        <w:t>.</w:t>
      </w:r>
    </w:p>
    <w:p w:rsidR="00ED7505" w:rsidRPr="00680B8E" w:rsidRDefault="00983F68" w:rsidP="00953640">
      <w:pPr>
        <w:rPr>
          <w:rFonts w:ascii="Times New Roman" w:hAnsi="Times New Roman" w:cs="Times New Roman"/>
        </w:rPr>
      </w:pPr>
      <w:r>
        <w:rPr>
          <w:rFonts w:ascii="Times New Roman" w:hAnsi="Times New Roman" w:cs="Times New Roman"/>
        </w:rPr>
        <w:t>We both adjust staffing assignments and recruit (call) gifted lay people to lead some areas of our call</w:t>
      </w:r>
      <w:del w:id="9" w:author="Allen, Carlton C. (JSC-KT111)" w:date="2013-09-04T14:09:00Z">
        <w:r w:rsidDel="00F36DAF">
          <w:rPr>
            <w:rFonts w:ascii="Times New Roman" w:hAnsi="Times New Roman" w:cs="Times New Roman"/>
          </w:rPr>
          <w:delText xml:space="preserve"> not adequately supported</w:delText>
        </w:r>
      </w:del>
      <w:r>
        <w:rPr>
          <w:rFonts w:ascii="Times New Roman" w:hAnsi="Times New Roman" w:cs="Times New Roman"/>
        </w:rPr>
        <w:t xml:space="preserve">. </w:t>
      </w:r>
      <w:r w:rsidR="00953640">
        <w:rPr>
          <w:rFonts w:ascii="Times New Roman" w:hAnsi="Times New Roman" w:cs="Times New Roman"/>
        </w:rPr>
        <w:t xml:space="preserve"> This activity will require additional time and attention from the pastoral staff on </w:t>
      </w:r>
      <w:proofErr w:type="gramStart"/>
      <w:r w:rsidR="00953640">
        <w:rPr>
          <w:rFonts w:ascii="Times New Roman" w:hAnsi="Times New Roman" w:cs="Times New Roman"/>
        </w:rPr>
        <w:t>whom</w:t>
      </w:r>
      <w:proofErr w:type="gramEnd"/>
      <w:r w:rsidR="00953640">
        <w:rPr>
          <w:rFonts w:ascii="Times New Roman" w:hAnsi="Times New Roman" w:cs="Times New Roman"/>
        </w:rPr>
        <w:t xml:space="preserve"> the burden falls to recruit, train,</w:t>
      </w:r>
      <w:bookmarkStart w:id="10" w:name="_GoBack"/>
      <w:bookmarkEnd w:id="10"/>
      <w:r w:rsidR="00953640">
        <w:rPr>
          <w:rFonts w:ascii="Times New Roman" w:hAnsi="Times New Roman" w:cs="Times New Roman"/>
        </w:rPr>
        <w:t xml:space="preserve"> co-plan, and supervise.</w:t>
      </w:r>
    </w:p>
    <w:sectPr w:rsidR="00ED7505" w:rsidRPr="00680B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02A" w:rsidRDefault="006C302A" w:rsidP="00E8002F">
      <w:pPr>
        <w:spacing w:after="0" w:line="240" w:lineRule="auto"/>
      </w:pPr>
      <w:r>
        <w:separator/>
      </w:r>
    </w:p>
  </w:endnote>
  <w:endnote w:type="continuationSeparator" w:id="0">
    <w:p w:rsidR="006C302A" w:rsidRDefault="006C302A" w:rsidP="00E8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02A" w:rsidRDefault="006C302A" w:rsidP="00E8002F">
      <w:pPr>
        <w:spacing w:after="0" w:line="240" w:lineRule="auto"/>
      </w:pPr>
      <w:r>
        <w:separator/>
      </w:r>
    </w:p>
  </w:footnote>
  <w:footnote w:type="continuationSeparator" w:id="0">
    <w:p w:rsidR="006C302A" w:rsidRDefault="006C302A" w:rsidP="00E8002F">
      <w:pPr>
        <w:spacing w:after="0" w:line="240" w:lineRule="auto"/>
      </w:pPr>
      <w:r>
        <w:continuationSeparator/>
      </w:r>
    </w:p>
  </w:footnote>
  <w:footnote w:id="1">
    <w:p w:rsidR="00E8002F" w:rsidRDefault="00E8002F">
      <w:pPr>
        <w:pStyle w:val="FootnoteText"/>
      </w:pPr>
      <w:r>
        <w:rPr>
          <w:rStyle w:val="FootnoteReference"/>
        </w:rPr>
        <w:footnoteRef/>
      </w:r>
      <w:r>
        <w:t xml:space="preserve"> </w:t>
      </w:r>
      <w:proofErr w:type="gramStart"/>
      <w:r>
        <w:t>Oswald, Roy M., “How to Minister Effectively in Family, Pastoral, Program, and Corporate-sized Churches,” Enrichment Journal, Copyright 2013, Springfield, MO.</w:t>
      </w:r>
      <w:r w:rsidR="004119E0">
        <w:t xml:space="preserve"> P9.</w:t>
      </w:r>
      <w:proofErr w:type="gramEnd"/>
    </w:p>
  </w:footnote>
  <w:footnote w:id="2">
    <w:p w:rsidR="004119E0" w:rsidRDefault="004119E0" w:rsidP="004119E0">
      <w:pPr>
        <w:pStyle w:val="FootnoteText"/>
      </w:pPr>
      <w:r>
        <w:rPr>
          <w:rStyle w:val="FootnoteReference"/>
        </w:rPr>
        <w:footnoteRef/>
      </w:r>
      <w:r>
        <w:t xml:space="preserve"> Oswald. P6.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rsidP="005D6E73">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 3</w:t>
    </w:r>
  </w:p>
  <w:p w:rsidR="005D6E73" w:rsidRDefault="005D6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73" w:rsidRDefault="005D6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31A"/>
    <w:multiLevelType w:val="hybridMultilevel"/>
    <w:tmpl w:val="A10E3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9C"/>
    <w:rsid w:val="00142CD6"/>
    <w:rsid w:val="00185813"/>
    <w:rsid w:val="001E3933"/>
    <w:rsid w:val="00273F3F"/>
    <w:rsid w:val="002933B1"/>
    <w:rsid w:val="002B4D4E"/>
    <w:rsid w:val="00357B09"/>
    <w:rsid w:val="00381C9A"/>
    <w:rsid w:val="003856EC"/>
    <w:rsid w:val="004119E0"/>
    <w:rsid w:val="0048585A"/>
    <w:rsid w:val="005B4790"/>
    <w:rsid w:val="005C4291"/>
    <w:rsid w:val="005D6E73"/>
    <w:rsid w:val="00680B8E"/>
    <w:rsid w:val="006C302A"/>
    <w:rsid w:val="00724974"/>
    <w:rsid w:val="00816632"/>
    <w:rsid w:val="0087605B"/>
    <w:rsid w:val="00937193"/>
    <w:rsid w:val="00953640"/>
    <w:rsid w:val="00983F68"/>
    <w:rsid w:val="009A14B3"/>
    <w:rsid w:val="009C14EB"/>
    <w:rsid w:val="00AA0F69"/>
    <w:rsid w:val="00B27054"/>
    <w:rsid w:val="00C4069C"/>
    <w:rsid w:val="00E8002F"/>
    <w:rsid w:val="00ED7505"/>
    <w:rsid w:val="00F3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0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02F"/>
    <w:rPr>
      <w:sz w:val="20"/>
      <w:szCs w:val="20"/>
    </w:rPr>
  </w:style>
  <w:style w:type="character" w:styleId="FootnoteReference">
    <w:name w:val="footnote reference"/>
    <w:basedOn w:val="DefaultParagraphFont"/>
    <w:uiPriority w:val="99"/>
    <w:semiHidden/>
    <w:unhideWhenUsed/>
    <w:rsid w:val="00E8002F"/>
    <w:rPr>
      <w:vertAlign w:val="superscript"/>
    </w:rPr>
  </w:style>
  <w:style w:type="paragraph" w:styleId="Header">
    <w:name w:val="header"/>
    <w:basedOn w:val="Normal"/>
    <w:link w:val="HeaderChar"/>
    <w:uiPriority w:val="99"/>
    <w:unhideWhenUsed/>
    <w:rsid w:val="005D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73"/>
  </w:style>
  <w:style w:type="paragraph" w:styleId="Footer">
    <w:name w:val="footer"/>
    <w:basedOn w:val="Normal"/>
    <w:link w:val="FooterChar"/>
    <w:uiPriority w:val="99"/>
    <w:unhideWhenUsed/>
    <w:rsid w:val="005D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0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02F"/>
    <w:rPr>
      <w:sz w:val="20"/>
      <w:szCs w:val="20"/>
    </w:rPr>
  </w:style>
  <w:style w:type="character" w:styleId="FootnoteReference">
    <w:name w:val="footnote reference"/>
    <w:basedOn w:val="DefaultParagraphFont"/>
    <w:uiPriority w:val="99"/>
    <w:semiHidden/>
    <w:unhideWhenUsed/>
    <w:rsid w:val="00E8002F"/>
    <w:rPr>
      <w:vertAlign w:val="superscript"/>
    </w:rPr>
  </w:style>
  <w:style w:type="paragraph" w:styleId="Header">
    <w:name w:val="header"/>
    <w:basedOn w:val="Normal"/>
    <w:link w:val="HeaderChar"/>
    <w:uiPriority w:val="99"/>
    <w:unhideWhenUsed/>
    <w:rsid w:val="005D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73"/>
  </w:style>
  <w:style w:type="paragraph" w:styleId="Footer">
    <w:name w:val="footer"/>
    <w:basedOn w:val="Normal"/>
    <w:link w:val="FooterChar"/>
    <w:uiPriority w:val="99"/>
    <w:unhideWhenUsed/>
    <w:rsid w:val="005D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DB4B-EDAE-48C6-99DE-D0326B88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Allen, Carlton C. (JSC-KT111)</cp:lastModifiedBy>
  <cp:revision>4</cp:revision>
  <dcterms:created xsi:type="dcterms:W3CDTF">2013-09-04T19:10:00Z</dcterms:created>
  <dcterms:modified xsi:type="dcterms:W3CDTF">2013-09-04T19:12:00Z</dcterms:modified>
</cp:coreProperties>
</file>