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431" w14:textId="6334D130" w:rsidR="00BD126A" w:rsidRDefault="001E1214" w:rsidP="004567A3">
      <w:pPr>
        <w:pStyle w:val="Title"/>
        <w:jc w:val="center"/>
      </w:pPr>
      <w:r>
        <w:t>Congregational Respect</w:t>
      </w:r>
      <w:r w:rsidR="008945B1">
        <w:t xml:space="preserve"> Policy</w:t>
      </w:r>
    </w:p>
    <w:p w14:paraId="14E40845" w14:textId="77777777" w:rsidR="00292A4C" w:rsidRPr="0082390E" w:rsidRDefault="00BD126A" w:rsidP="00292A4C">
      <w:pPr>
        <w:jc w:val="center"/>
        <w:rPr>
          <w:b/>
          <w:sz w:val="32"/>
          <w:szCs w:val="32"/>
        </w:rPr>
      </w:pPr>
      <w:r>
        <w:rPr>
          <w:b/>
          <w:sz w:val="32"/>
          <w:szCs w:val="32"/>
        </w:rPr>
        <w:t xml:space="preserve"> </w:t>
      </w:r>
      <w:r w:rsidR="00292A4C">
        <w:rPr>
          <w:b/>
          <w:sz w:val="32"/>
          <w:szCs w:val="32"/>
        </w:rPr>
        <w:t xml:space="preserve">of </w:t>
      </w:r>
    </w:p>
    <w:p w14:paraId="0B1E08F3" w14:textId="77777777" w:rsidR="00292A4C" w:rsidRPr="0082390E" w:rsidRDefault="00292A4C" w:rsidP="00292A4C">
      <w:pPr>
        <w:jc w:val="center"/>
        <w:rPr>
          <w:b/>
          <w:sz w:val="32"/>
          <w:szCs w:val="32"/>
        </w:rPr>
      </w:pPr>
      <w:r w:rsidRPr="0082390E">
        <w:rPr>
          <w:b/>
          <w:sz w:val="32"/>
          <w:szCs w:val="32"/>
        </w:rPr>
        <w:t>Webster Presbyterian Church</w:t>
      </w:r>
    </w:p>
    <w:p w14:paraId="1A4A0981" w14:textId="77777777" w:rsidR="00292A4C" w:rsidRPr="0082390E" w:rsidRDefault="00292A4C" w:rsidP="00292A4C">
      <w:pPr>
        <w:jc w:val="center"/>
        <w:rPr>
          <w:b/>
          <w:sz w:val="32"/>
          <w:szCs w:val="32"/>
        </w:rPr>
      </w:pPr>
      <w:r w:rsidRPr="0082390E">
        <w:rPr>
          <w:b/>
          <w:sz w:val="32"/>
          <w:szCs w:val="32"/>
        </w:rPr>
        <w:t>201 W. NASA Parkway</w:t>
      </w:r>
    </w:p>
    <w:p w14:paraId="255B4852" w14:textId="77777777" w:rsidR="00292A4C" w:rsidRPr="0082390E" w:rsidRDefault="00B866AC" w:rsidP="00292A4C">
      <w:pPr>
        <w:jc w:val="center"/>
        <w:rPr>
          <w:b/>
          <w:sz w:val="32"/>
          <w:szCs w:val="32"/>
        </w:rPr>
      </w:pPr>
      <w:r>
        <w:rPr>
          <w:b/>
          <w:sz w:val="32"/>
          <w:szCs w:val="32"/>
        </w:rPr>
        <w:t xml:space="preserve">Webster, </w:t>
      </w:r>
      <w:proofErr w:type="gramStart"/>
      <w:r>
        <w:rPr>
          <w:b/>
          <w:sz w:val="32"/>
          <w:szCs w:val="32"/>
        </w:rPr>
        <w:t>Texas  77598</w:t>
      </w:r>
      <w:proofErr w:type="gramEnd"/>
    </w:p>
    <w:p w14:paraId="39F23CF1" w14:textId="77777777" w:rsidR="00292A4C" w:rsidRPr="0082390E" w:rsidRDefault="00292A4C" w:rsidP="00292A4C">
      <w:pPr>
        <w:jc w:val="center"/>
        <w:rPr>
          <w:b/>
          <w:sz w:val="32"/>
          <w:szCs w:val="32"/>
        </w:rPr>
      </w:pPr>
      <w:r w:rsidRPr="0082390E">
        <w:rPr>
          <w:b/>
          <w:sz w:val="32"/>
          <w:szCs w:val="32"/>
        </w:rPr>
        <w:t>281-332-1251</w:t>
      </w:r>
    </w:p>
    <w:p w14:paraId="1D18CA83" w14:textId="77777777" w:rsidR="00292A4C" w:rsidRPr="0082390E" w:rsidRDefault="00292A4C" w:rsidP="00292A4C">
      <w:pPr>
        <w:jc w:val="center"/>
        <w:rPr>
          <w:b/>
          <w:sz w:val="32"/>
          <w:szCs w:val="32"/>
        </w:rPr>
      </w:pPr>
    </w:p>
    <w:p w14:paraId="5B1DB8B6" w14:textId="1B35173A" w:rsidR="00292A4C" w:rsidRPr="0082390E" w:rsidRDefault="00DD352D" w:rsidP="00292A4C">
      <w:pPr>
        <w:jc w:val="center"/>
        <w:rPr>
          <w:b/>
          <w:sz w:val="32"/>
          <w:szCs w:val="32"/>
        </w:rPr>
      </w:pPr>
      <w:r>
        <w:rPr>
          <w:b/>
          <w:sz w:val="32"/>
          <w:szCs w:val="32"/>
        </w:rPr>
        <w:t xml:space="preserve">Approved by WPC Session at stated </w:t>
      </w:r>
      <w:r w:rsidR="000074F8">
        <w:rPr>
          <w:b/>
          <w:sz w:val="32"/>
          <w:szCs w:val="32"/>
        </w:rPr>
        <w:t>meeting</w:t>
      </w:r>
      <w:r>
        <w:rPr>
          <w:b/>
          <w:sz w:val="32"/>
          <w:szCs w:val="32"/>
        </w:rPr>
        <w:t xml:space="preserve"> on </w:t>
      </w:r>
      <w:r w:rsidR="001E1214">
        <w:rPr>
          <w:b/>
          <w:sz w:val="32"/>
          <w:szCs w:val="32"/>
        </w:rPr>
        <w:t>___ 202</w:t>
      </w:r>
      <w:ins w:id="0" w:author="Dennis Waehner" w:date="2025-03-18T11:27:00Z" w16du:dateUtc="2025-03-18T16:27:00Z">
        <w:r w:rsidR="00780FD3">
          <w:rPr>
            <w:b/>
            <w:sz w:val="32"/>
            <w:szCs w:val="32"/>
          </w:rPr>
          <w:t>5</w:t>
        </w:r>
      </w:ins>
      <w:del w:id="1" w:author="Dennis Waehner" w:date="2025-03-18T11:27:00Z" w16du:dateUtc="2025-03-18T16:27:00Z">
        <w:r w:rsidR="001E1214" w:rsidDel="00780FD3">
          <w:rPr>
            <w:b/>
            <w:sz w:val="32"/>
            <w:szCs w:val="32"/>
          </w:rPr>
          <w:delText>4</w:delText>
        </w:r>
      </w:del>
    </w:p>
    <w:p w14:paraId="1E441601" w14:textId="77777777" w:rsidR="00292A4C" w:rsidRDefault="00292A4C" w:rsidP="00292A4C">
      <w:pPr>
        <w:jc w:val="center"/>
        <w:rPr>
          <w:b/>
          <w:sz w:val="32"/>
          <w:szCs w:val="32"/>
        </w:rPr>
      </w:pPr>
    </w:p>
    <w:sdt>
      <w:sdtPr>
        <w:rPr>
          <w:rFonts w:ascii="Times New Roman" w:eastAsiaTheme="minorHAnsi" w:hAnsi="Times New Roman" w:cstheme="minorBidi"/>
          <w:b w:val="0"/>
          <w:bCs w:val="0"/>
          <w:sz w:val="24"/>
          <w:szCs w:val="24"/>
          <w:lang w:eastAsia="en-US"/>
        </w:rPr>
        <w:id w:val="1127349098"/>
        <w:docPartObj>
          <w:docPartGallery w:val="Table of Contents"/>
          <w:docPartUnique/>
        </w:docPartObj>
      </w:sdtPr>
      <w:sdtEndPr>
        <w:rPr>
          <w:noProof/>
        </w:rPr>
      </w:sdtEndPr>
      <w:sdtContent>
        <w:p w14:paraId="350CEFD1" w14:textId="77777777" w:rsidR="00FB5D28" w:rsidRDefault="00FB5D28" w:rsidP="00BD126A">
          <w:pPr>
            <w:pStyle w:val="TOCHeading"/>
            <w:numPr>
              <w:ilvl w:val="0"/>
              <w:numId w:val="0"/>
            </w:numPr>
            <w:ind w:left="432"/>
            <w:jc w:val="center"/>
          </w:pPr>
          <w:r>
            <w:t>Table of Contents</w:t>
          </w:r>
        </w:p>
        <w:p w14:paraId="2150DFF2" w14:textId="6189C133" w:rsidR="00512CBD" w:rsidRDefault="00B866AC">
          <w:pPr>
            <w:pStyle w:val="TOC1"/>
            <w:tabs>
              <w:tab w:val="left" w:pos="480"/>
              <w:tab w:val="right" w:leader="dot" w:pos="9350"/>
            </w:tabs>
            <w:rPr>
              <w:ins w:id="2" w:author="Dennis Waehner" w:date="2025-03-18T15:05:00Z" w16du:dateUtc="2025-03-18T20:05:00Z"/>
              <w:rFonts w:eastAsiaTheme="minorEastAsia"/>
              <w:b w:val="0"/>
              <w:bCs w:val="0"/>
              <w:caps w:val="0"/>
              <w:noProof/>
              <w:kern w:val="2"/>
              <w:sz w:val="24"/>
              <w:szCs w:val="24"/>
              <w14:ligatures w14:val="standardContextual"/>
            </w:rPr>
          </w:pPr>
          <w:r>
            <w:fldChar w:fldCharType="begin"/>
          </w:r>
          <w:r>
            <w:instrText xml:space="preserve"> TOC \o "1-3" \h \z \u </w:instrText>
          </w:r>
          <w:r>
            <w:fldChar w:fldCharType="separate"/>
          </w:r>
          <w:ins w:id="3" w:author="Dennis Waehner" w:date="2025-03-18T15:05:00Z" w16du:dateUtc="2025-03-18T20:05:00Z">
            <w:r w:rsidR="00512CBD" w:rsidRPr="00A66F35">
              <w:rPr>
                <w:rStyle w:val="Hyperlink"/>
                <w:noProof/>
              </w:rPr>
              <w:fldChar w:fldCharType="begin"/>
            </w:r>
            <w:r w:rsidR="00512CBD" w:rsidRPr="00A66F35">
              <w:rPr>
                <w:rStyle w:val="Hyperlink"/>
                <w:noProof/>
              </w:rPr>
              <w:instrText xml:space="preserve"> </w:instrText>
            </w:r>
            <w:r w:rsidR="00512CBD">
              <w:rPr>
                <w:noProof/>
              </w:rPr>
              <w:instrText>HYPERLINK \l "_Toc193202761"</w:instrText>
            </w:r>
            <w:r w:rsidR="00512CBD" w:rsidRPr="00A66F35">
              <w:rPr>
                <w:rStyle w:val="Hyperlink"/>
                <w:noProof/>
              </w:rPr>
              <w:instrText xml:space="preserve"> </w:instrText>
            </w:r>
            <w:r w:rsidR="00512CBD" w:rsidRPr="00A66F35">
              <w:rPr>
                <w:rStyle w:val="Hyperlink"/>
                <w:noProof/>
              </w:rPr>
            </w:r>
            <w:r w:rsidR="00512CBD" w:rsidRPr="00A66F35">
              <w:rPr>
                <w:rStyle w:val="Hyperlink"/>
                <w:noProof/>
              </w:rPr>
              <w:fldChar w:fldCharType="separate"/>
            </w:r>
            <w:r w:rsidR="00512CBD" w:rsidRPr="00A66F35">
              <w:rPr>
                <w:rStyle w:val="Hyperlink"/>
                <w:noProof/>
              </w:rPr>
              <w:t>1.</w:t>
            </w:r>
            <w:r w:rsidR="00512CBD">
              <w:rPr>
                <w:rFonts w:eastAsiaTheme="minorEastAsia"/>
                <w:b w:val="0"/>
                <w:bCs w:val="0"/>
                <w:caps w:val="0"/>
                <w:noProof/>
                <w:kern w:val="2"/>
                <w:sz w:val="24"/>
                <w:szCs w:val="24"/>
                <w14:ligatures w14:val="standardContextual"/>
              </w:rPr>
              <w:tab/>
            </w:r>
            <w:r w:rsidR="00512CBD" w:rsidRPr="00A66F35">
              <w:rPr>
                <w:rStyle w:val="Hyperlink"/>
                <w:noProof/>
              </w:rPr>
              <w:t>Introduction and Purpose</w:t>
            </w:r>
            <w:r w:rsidR="00512CBD">
              <w:rPr>
                <w:noProof/>
                <w:webHidden/>
              </w:rPr>
              <w:tab/>
            </w:r>
            <w:r w:rsidR="00512CBD">
              <w:rPr>
                <w:noProof/>
                <w:webHidden/>
              </w:rPr>
              <w:fldChar w:fldCharType="begin"/>
            </w:r>
            <w:r w:rsidR="00512CBD">
              <w:rPr>
                <w:noProof/>
                <w:webHidden/>
              </w:rPr>
              <w:instrText xml:space="preserve"> PAGEREF _Toc193202761 \h </w:instrText>
            </w:r>
          </w:ins>
          <w:r w:rsidR="00512CBD">
            <w:rPr>
              <w:noProof/>
              <w:webHidden/>
            </w:rPr>
          </w:r>
          <w:r w:rsidR="00512CBD">
            <w:rPr>
              <w:noProof/>
              <w:webHidden/>
            </w:rPr>
            <w:fldChar w:fldCharType="separate"/>
          </w:r>
          <w:ins w:id="4" w:author="Dennis Waehner" w:date="2025-03-18T15:05:00Z" w16du:dateUtc="2025-03-18T20:05:00Z">
            <w:r w:rsidR="00512CBD">
              <w:rPr>
                <w:noProof/>
                <w:webHidden/>
              </w:rPr>
              <w:t>1</w:t>
            </w:r>
            <w:r w:rsidR="00512CBD">
              <w:rPr>
                <w:noProof/>
                <w:webHidden/>
              </w:rPr>
              <w:fldChar w:fldCharType="end"/>
            </w:r>
            <w:r w:rsidR="00512CBD" w:rsidRPr="00A66F35">
              <w:rPr>
                <w:rStyle w:val="Hyperlink"/>
                <w:noProof/>
              </w:rPr>
              <w:fldChar w:fldCharType="end"/>
            </w:r>
          </w:ins>
        </w:p>
        <w:p w14:paraId="36AC1DE8" w14:textId="4A33A416" w:rsidR="00512CBD" w:rsidRDefault="00512CBD">
          <w:pPr>
            <w:pStyle w:val="TOC1"/>
            <w:tabs>
              <w:tab w:val="left" w:pos="480"/>
              <w:tab w:val="right" w:leader="dot" w:pos="9350"/>
            </w:tabs>
            <w:rPr>
              <w:ins w:id="5" w:author="Dennis Waehner" w:date="2025-03-18T15:05:00Z" w16du:dateUtc="2025-03-18T20:05:00Z"/>
              <w:rFonts w:eastAsiaTheme="minorEastAsia"/>
              <w:b w:val="0"/>
              <w:bCs w:val="0"/>
              <w:caps w:val="0"/>
              <w:noProof/>
              <w:kern w:val="2"/>
              <w:sz w:val="24"/>
              <w:szCs w:val="24"/>
              <w14:ligatures w14:val="standardContextual"/>
            </w:rPr>
          </w:pPr>
          <w:ins w:id="6"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"_Toc193202762"</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2.</w:t>
            </w:r>
            <w:r>
              <w:rPr>
                <w:rFonts w:eastAsiaTheme="minorEastAsia"/>
                <w:b w:val="0"/>
                <w:bCs w:val="0"/>
                <w:caps w:val="0"/>
                <w:noProof/>
                <w:kern w:val="2"/>
                <w:sz w:val="24"/>
                <w:szCs w:val="24"/>
                <w14:ligatures w14:val="standardContextual"/>
              </w:rPr>
              <w:tab/>
            </w:r>
            <w:r w:rsidRPr="00A66F35">
              <w:rPr>
                <w:rStyle w:val="Hyperlink"/>
                <w:noProof/>
              </w:rPr>
              <w:t>Our Call to Act: A Biblical Foundation</w:t>
            </w:r>
            <w:r>
              <w:rPr>
                <w:noProof/>
                <w:webHidden/>
              </w:rPr>
              <w:tab/>
            </w:r>
            <w:r>
              <w:rPr>
                <w:noProof/>
                <w:webHidden/>
              </w:rPr>
              <w:fldChar w:fldCharType="begin"/>
            </w:r>
            <w:r>
              <w:rPr>
                <w:noProof/>
                <w:webHidden/>
              </w:rPr>
              <w:instrText xml:space="preserve"> PAGEREF _Toc193202762 \h </w:instrText>
            </w:r>
          </w:ins>
          <w:r>
            <w:rPr>
              <w:noProof/>
              <w:webHidden/>
            </w:rPr>
          </w:r>
          <w:r>
            <w:rPr>
              <w:noProof/>
              <w:webHidden/>
            </w:rPr>
            <w:fldChar w:fldCharType="separate"/>
          </w:r>
          <w:ins w:id="7" w:author="Dennis Waehner" w:date="2025-03-18T15:05:00Z" w16du:dateUtc="2025-03-18T20:05:00Z">
            <w:r>
              <w:rPr>
                <w:noProof/>
                <w:webHidden/>
              </w:rPr>
              <w:t>2</w:t>
            </w:r>
            <w:r>
              <w:rPr>
                <w:noProof/>
                <w:webHidden/>
              </w:rPr>
              <w:fldChar w:fldCharType="end"/>
            </w:r>
            <w:r w:rsidRPr="00A66F35">
              <w:rPr>
                <w:rStyle w:val="Hyperlink"/>
                <w:noProof/>
              </w:rPr>
              <w:fldChar w:fldCharType="end"/>
            </w:r>
          </w:ins>
        </w:p>
        <w:p w14:paraId="040422B4" w14:textId="5384CE89" w:rsidR="00512CBD" w:rsidRDefault="00512CBD">
          <w:pPr>
            <w:pStyle w:val="TOC1"/>
            <w:tabs>
              <w:tab w:val="left" w:pos="480"/>
              <w:tab w:val="right" w:leader="dot" w:pos="9350"/>
            </w:tabs>
            <w:rPr>
              <w:ins w:id="8" w:author="Dennis Waehner" w:date="2025-03-18T15:05:00Z" w16du:dateUtc="2025-03-18T20:05:00Z"/>
              <w:rFonts w:eastAsiaTheme="minorEastAsia"/>
              <w:b w:val="0"/>
              <w:bCs w:val="0"/>
              <w:caps w:val="0"/>
              <w:noProof/>
              <w:kern w:val="2"/>
              <w:sz w:val="24"/>
              <w:szCs w:val="24"/>
              <w14:ligatures w14:val="standardContextual"/>
            </w:rPr>
          </w:pPr>
          <w:ins w:id="9"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"_Toc193202763"</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3.</w:t>
            </w:r>
            <w:r>
              <w:rPr>
                <w:rFonts w:eastAsiaTheme="minorEastAsia"/>
                <w:b w:val="0"/>
                <w:bCs w:val="0"/>
                <w:caps w:val="0"/>
                <w:noProof/>
                <w:kern w:val="2"/>
                <w:sz w:val="24"/>
                <w:szCs w:val="24"/>
                <w14:ligatures w14:val="standardContextual"/>
              </w:rPr>
              <w:tab/>
            </w:r>
            <w:r w:rsidRPr="00A66F35">
              <w:rPr>
                <w:rStyle w:val="Hyperlink"/>
                <w:noProof/>
              </w:rPr>
              <w:t>CONGREGATIONAL RESPECT POLICY</w:t>
            </w:r>
            <w:r>
              <w:rPr>
                <w:noProof/>
                <w:webHidden/>
              </w:rPr>
              <w:tab/>
            </w:r>
            <w:r>
              <w:rPr>
                <w:noProof/>
                <w:webHidden/>
              </w:rPr>
              <w:fldChar w:fldCharType="begin"/>
            </w:r>
            <w:r>
              <w:rPr>
                <w:noProof/>
                <w:webHidden/>
              </w:rPr>
              <w:instrText xml:space="preserve"> PAGEREF _Toc193202763 \h </w:instrText>
            </w:r>
          </w:ins>
          <w:r>
            <w:rPr>
              <w:noProof/>
              <w:webHidden/>
            </w:rPr>
          </w:r>
          <w:r>
            <w:rPr>
              <w:noProof/>
              <w:webHidden/>
            </w:rPr>
            <w:fldChar w:fldCharType="separate"/>
          </w:r>
          <w:ins w:id="10" w:author="Dennis Waehner" w:date="2025-03-18T15:05:00Z" w16du:dateUtc="2025-03-18T20:05:00Z">
            <w:r>
              <w:rPr>
                <w:noProof/>
                <w:webHidden/>
              </w:rPr>
              <w:t>5</w:t>
            </w:r>
            <w:r>
              <w:rPr>
                <w:noProof/>
                <w:webHidden/>
              </w:rPr>
              <w:fldChar w:fldCharType="end"/>
            </w:r>
            <w:r w:rsidRPr="00A66F35">
              <w:rPr>
                <w:rStyle w:val="Hyperlink"/>
                <w:noProof/>
              </w:rPr>
              <w:fldChar w:fldCharType="end"/>
            </w:r>
          </w:ins>
        </w:p>
        <w:p w14:paraId="2DB40991" w14:textId="6787BF6C" w:rsidR="00512CBD" w:rsidRDefault="00512CBD">
          <w:pPr>
            <w:pStyle w:val="TOC2"/>
            <w:tabs>
              <w:tab w:val="left" w:pos="960"/>
              <w:tab w:val="right" w:leader="dot" w:pos="9350"/>
            </w:tabs>
            <w:rPr>
              <w:ins w:id="11" w:author="Dennis Waehner" w:date="2025-03-18T15:05:00Z" w16du:dateUtc="2025-03-18T20:05:00Z"/>
              <w:rFonts w:eastAsiaTheme="minorEastAsia"/>
              <w:smallCaps w:val="0"/>
              <w:noProof/>
              <w:kern w:val="2"/>
              <w:sz w:val="24"/>
              <w:szCs w:val="24"/>
              <w14:ligatures w14:val="standardContextual"/>
            </w:rPr>
          </w:pPr>
          <w:ins w:id="12"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"_Toc193202764"</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3.1</w:t>
            </w:r>
            <w:r>
              <w:rPr>
                <w:rFonts w:eastAsiaTheme="minorEastAsia"/>
                <w:smallCaps w:val="0"/>
                <w:noProof/>
                <w:kern w:val="2"/>
                <w:sz w:val="24"/>
                <w:szCs w:val="24"/>
                <w14:ligatures w14:val="standardContextual"/>
              </w:rPr>
              <w:tab/>
            </w:r>
            <w:r w:rsidRPr="00A66F35">
              <w:rPr>
                <w:rStyle w:val="Hyperlink"/>
                <w:noProof/>
              </w:rPr>
              <w:t>THE POLICY</w:t>
            </w:r>
            <w:r>
              <w:rPr>
                <w:noProof/>
                <w:webHidden/>
              </w:rPr>
              <w:tab/>
            </w:r>
            <w:r>
              <w:rPr>
                <w:noProof/>
                <w:webHidden/>
              </w:rPr>
              <w:fldChar w:fldCharType="begin"/>
            </w:r>
            <w:r>
              <w:rPr>
                <w:noProof/>
                <w:webHidden/>
              </w:rPr>
              <w:instrText xml:space="preserve"> PAGEREF _Toc193202764 \h </w:instrText>
            </w:r>
          </w:ins>
          <w:r>
            <w:rPr>
              <w:noProof/>
              <w:webHidden/>
            </w:rPr>
          </w:r>
          <w:r>
            <w:rPr>
              <w:noProof/>
              <w:webHidden/>
            </w:rPr>
            <w:fldChar w:fldCharType="separate"/>
          </w:r>
          <w:ins w:id="13" w:author="Dennis Waehner" w:date="2025-03-18T15:05:00Z" w16du:dateUtc="2025-03-18T20:05:00Z">
            <w:r>
              <w:rPr>
                <w:noProof/>
                <w:webHidden/>
              </w:rPr>
              <w:t>5</w:t>
            </w:r>
            <w:r>
              <w:rPr>
                <w:noProof/>
                <w:webHidden/>
              </w:rPr>
              <w:fldChar w:fldCharType="end"/>
            </w:r>
            <w:r w:rsidRPr="00A66F35">
              <w:rPr>
                <w:rStyle w:val="Hyperlink"/>
                <w:noProof/>
              </w:rPr>
              <w:fldChar w:fldCharType="end"/>
            </w:r>
          </w:ins>
        </w:p>
        <w:p w14:paraId="6EDFBFA9" w14:textId="50442312" w:rsidR="00512CBD" w:rsidRDefault="00512CBD">
          <w:pPr>
            <w:pStyle w:val="TOC2"/>
            <w:tabs>
              <w:tab w:val="left" w:pos="960"/>
              <w:tab w:val="right" w:leader="dot" w:pos="9350"/>
            </w:tabs>
            <w:rPr>
              <w:ins w:id="14" w:author="Dennis Waehner" w:date="2025-03-18T15:05:00Z" w16du:dateUtc="2025-03-18T20:05:00Z"/>
              <w:rFonts w:eastAsiaTheme="minorEastAsia"/>
              <w:smallCaps w:val="0"/>
              <w:noProof/>
              <w:kern w:val="2"/>
              <w:sz w:val="24"/>
              <w:szCs w:val="24"/>
              <w14:ligatures w14:val="standardContextual"/>
            </w:rPr>
          </w:pPr>
          <w:ins w:id="15"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"_Toc193202765"</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3.2</w:t>
            </w:r>
            <w:r>
              <w:rPr>
                <w:rFonts w:eastAsiaTheme="minorEastAsia"/>
                <w:smallCaps w:val="0"/>
                <w:noProof/>
                <w:kern w:val="2"/>
                <w:sz w:val="24"/>
                <w:szCs w:val="24"/>
                <w14:ligatures w14:val="standardContextual"/>
              </w:rPr>
              <w:tab/>
            </w:r>
            <w:r w:rsidRPr="00A66F35">
              <w:rPr>
                <w:rStyle w:val="Hyperlink"/>
                <w:noProof/>
              </w:rPr>
              <w:t>COMPANION DOCUMENTS</w:t>
            </w:r>
            <w:r>
              <w:rPr>
                <w:noProof/>
                <w:webHidden/>
              </w:rPr>
              <w:tab/>
            </w:r>
            <w:r>
              <w:rPr>
                <w:noProof/>
                <w:webHidden/>
              </w:rPr>
              <w:fldChar w:fldCharType="begin"/>
            </w:r>
            <w:r>
              <w:rPr>
                <w:noProof/>
                <w:webHidden/>
              </w:rPr>
              <w:instrText xml:space="preserve"> PAGEREF _Toc193202765 \h </w:instrText>
            </w:r>
          </w:ins>
          <w:r>
            <w:rPr>
              <w:noProof/>
              <w:webHidden/>
            </w:rPr>
          </w:r>
          <w:r>
            <w:rPr>
              <w:noProof/>
              <w:webHidden/>
            </w:rPr>
            <w:fldChar w:fldCharType="separate"/>
          </w:r>
          <w:ins w:id="16" w:author="Dennis Waehner" w:date="2025-03-18T15:05:00Z" w16du:dateUtc="2025-03-18T20:05:00Z">
            <w:r>
              <w:rPr>
                <w:noProof/>
                <w:webHidden/>
              </w:rPr>
              <w:t>5</w:t>
            </w:r>
            <w:r>
              <w:rPr>
                <w:noProof/>
                <w:webHidden/>
              </w:rPr>
              <w:fldChar w:fldCharType="end"/>
            </w:r>
            <w:r w:rsidRPr="00A66F35">
              <w:rPr>
                <w:rStyle w:val="Hyperlink"/>
                <w:noProof/>
              </w:rPr>
              <w:fldChar w:fldCharType="end"/>
            </w:r>
          </w:ins>
        </w:p>
        <w:p w14:paraId="18C8BB3F" w14:textId="7C132150" w:rsidR="00512CBD" w:rsidRDefault="00512CBD">
          <w:pPr>
            <w:pStyle w:val="TOC2"/>
            <w:tabs>
              <w:tab w:val="left" w:pos="960"/>
              <w:tab w:val="right" w:leader="dot" w:pos="9350"/>
            </w:tabs>
            <w:rPr>
              <w:ins w:id="17" w:author="Dennis Waehner" w:date="2025-03-18T15:05:00Z" w16du:dateUtc="2025-03-18T20:05:00Z"/>
              <w:rFonts w:eastAsiaTheme="minorEastAsia"/>
              <w:smallCaps w:val="0"/>
              <w:noProof/>
              <w:kern w:val="2"/>
              <w:sz w:val="24"/>
              <w:szCs w:val="24"/>
              <w14:ligatures w14:val="standardContextual"/>
            </w:rPr>
          </w:pPr>
          <w:ins w:id="18"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"_Toc193202766"</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3.3</w:t>
            </w:r>
            <w:r>
              <w:rPr>
                <w:rFonts w:eastAsiaTheme="minorEastAsia"/>
                <w:smallCaps w:val="0"/>
                <w:noProof/>
                <w:kern w:val="2"/>
                <w:sz w:val="24"/>
                <w:szCs w:val="24"/>
                <w14:ligatures w14:val="standardContextual"/>
              </w:rPr>
              <w:tab/>
            </w:r>
            <w:r w:rsidRPr="00A66F35">
              <w:rPr>
                <w:rStyle w:val="Hyperlink"/>
                <w:noProof/>
              </w:rPr>
              <w:t>STATUTE OF LIMITATIONS</w:t>
            </w:r>
            <w:r>
              <w:rPr>
                <w:noProof/>
                <w:webHidden/>
              </w:rPr>
              <w:tab/>
            </w:r>
            <w:r>
              <w:rPr>
                <w:noProof/>
                <w:webHidden/>
              </w:rPr>
              <w:fldChar w:fldCharType="begin"/>
            </w:r>
            <w:r>
              <w:rPr>
                <w:noProof/>
                <w:webHidden/>
              </w:rPr>
              <w:instrText xml:space="preserve"> PAGEREF _Toc193202766 \h </w:instrText>
            </w:r>
          </w:ins>
          <w:r>
            <w:rPr>
              <w:noProof/>
              <w:webHidden/>
            </w:rPr>
          </w:r>
          <w:r>
            <w:rPr>
              <w:noProof/>
              <w:webHidden/>
            </w:rPr>
            <w:fldChar w:fldCharType="separate"/>
          </w:r>
          <w:ins w:id="19" w:author="Dennis Waehner" w:date="2025-03-18T15:05:00Z" w16du:dateUtc="2025-03-18T20:05:00Z">
            <w:r>
              <w:rPr>
                <w:noProof/>
                <w:webHidden/>
              </w:rPr>
              <w:t>5</w:t>
            </w:r>
            <w:r>
              <w:rPr>
                <w:noProof/>
                <w:webHidden/>
              </w:rPr>
              <w:fldChar w:fldCharType="end"/>
            </w:r>
            <w:r w:rsidRPr="00A66F35">
              <w:rPr>
                <w:rStyle w:val="Hyperlink"/>
                <w:noProof/>
              </w:rPr>
              <w:fldChar w:fldCharType="end"/>
            </w:r>
          </w:ins>
        </w:p>
        <w:p w14:paraId="67C4154F" w14:textId="6078345D" w:rsidR="00512CBD" w:rsidRDefault="00512CBD">
          <w:pPr>
            <w:pStyle w:val="TOC2"/>
            <w:tabs>
              <w:tab w:val="left" w:pos="960"/>
              <w:tab w:val="right" w:leader="dot" w:pos="9350"/>
            </w:tabs>
            <w:rPr>
              <w:ins w:id="20" w:author="Dennis Waehner" w:date="2025-03-18T15:05:00Z" w16du:dateUtc="2025-03-18T20:05:00Z"/>
              <w:rFonts w:eastAsiaTheme="minorEastAsia"/>
              <w:smallCaps w:val="0"/>
              <w:noProof/>
              <w:kern w:val="2"/>
              <w:sz w:val="24"/>
              <w:szCs w:val="24"/>
              <w14:ligatures w14:val="standardContextual"/>
            </w:rPr>
          </w:pPr>
          <w:ins w:id="21"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"_Toc193202767"</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3.4</w:t>
            </w:r>
            <w:r>
              <w:rPr>
                <w:rFonts w:eastAsiaTheme="minorEastAsia"/>
                <w:smallCaps w:val="0"/>
                <w:noProof/>
                <w:kern w:val="2"/>
                <w:sz w:val="24"/>
                <w:szCs w:val="24"/>
                <w14:ligatures w14:val="standardContextual"/>
              </w:rPr>
              <w:tab/>
            </w:r>
            <w:r w:rsidRPr="00A66F35">
              <w:rPr>
                <w:rStyle w:val="Hyperlink"/>
                <w:noProof/>
              </w:rPr>
              <w:t>PROVISIONS FOR REVIEW OF POLICY AND PROCEDURES</w:t>
            </w:r>
            <w:r>
              <w:rPr>
                <w:noProof/>
                <w:webHidden/>
              </w:rPr>
              <w:tab/>
            </w:r>
            <w:r>
              <w:rPr>
                <w:noProof/>
                <w:webHidden/>
              </w:rPr>
              <w:fldChar w:fldCharType="begin"/>
            </w:r>
            <w:r>
              <w:rPr>
                <w:noProof/>
                <w:webHidden/>
              </w:rPr>
              <w:instrText xml:space="preserve"> PAGEREF _Toc193202767 \h </w:instrText>
            </w:r>
          </w:ins>
          <w:r>
            <w:rPr>
              <w:noProof/>
              <w:webHidden/>
            </w:rPr>
          </w:r>
          <w:r>
            <w:rPr>
              <w:noProof/>
              <w:webHidden/>
            </w:rPr>
            <w:fldChar w:fldCharType="separate"/>
          </w:r>
          <w:ins w:id="22" w:author="Dennis Waehner" w:date="2025-03-18T15:05:00Z" w16du:dateUtc="2025-03-18T20:05:00Z">
            <w:r>
              <w:rPr>
                <w:noProof/>
                <w:webHidden/>
              </w:rPr>
              <w:t>6</w:t>
            </w:r>
            <w:r>
              <w:rPr>
                <w:noProof/>
                <w:webHidden/>
              </w:rPr>
              <w:fldChar w:fldCharType="end"/>
            </w:r>
            <w:r w:rsidRPr="00A66F35">
              <w:rPr>
                <w:rStyle w:val="Hyperlink"/>
                <w:noProof/>
              </w:rPr>
              <w:fldChar w:fldCharType="end"/>
            </w:r>
          </w:ins>
        </w:p>
        <w:p w14:paraId="68726518" w14:textId="4EA2304B" w:rsidR="00512CBD" w:rsidRDefault="00512CBD">
          <w:pPr>
            <w:pStyle w:val="TOC2"/>
            <w:tabs>
              <w:tab w:val="left" w:pos="960"/>
              <w:tab w:val="right" w:leader="dot" w:pos="9350"/>
            </w:tabs>
            <w:rPr>
              <w:ins w:id="23" w:author="Dennis Waehner" w:date="2025-03-18T15:05:00Z" w16du:dateUtc="2025-03-18T20:05:00Z"/>
              <w:rFonts w:eastAsiaTheme="minorEastAsia"/>
              <w:smallCaps w:val="0"/>
              <w:noProof/>
              <w:kern w:val="2"/>
              <w:sz w:val="24"/>
              <w:szCs w:val="24"/>
              <w14:ligatures w14:val="standardContextual"/>
            </w:rPr>
          </w:pPr>
          <w:ins w:id="24"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"_Toc193202768"</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3.5</w:t>
            </w:r>
            <w:r>
              <w:rPr>
                <w:rFonts w:eastAsiaTheme="minorEastAsia"/>
                <w:smallCaps w:val="0"/>
                <w:noProof/>
                <w:kern w:val="2"/>
                <w:sz w:val="24"/>
                <w:szCs w:val="24"/>
                <w14:ligatures w14:val="standardContextual"/>
              </w:rPr>
              <w:tab/>
            </w:r>
            <w:r w:rsidRPr="00A66F35">
              <w:rPr>
                <w:rStyle w:val="Hyperlink"/>
                <w:noProof/>
              </w:rPr>
              <w:t>ACKNOWLEDGEMET OF POLICY</w:t>
            </w:r>
            <w:r>
              <w:rPr>
                <w:noProof/>
                <w:webHidden/>
              </w:rPr>
              <w:tab/>
            </w:r>
            <w:r>
              <w:rPr>
                <w:noProof/>
                <w:webHidden/>
              </w:rPr>
              <w:fldChar w:fldCharType="begin"/>
            </w:r>
            <w:r>
              <w:rPr>
                <w:noProof/>
                <w:webHidden/>
              </w:rPr>
              <w:instrText xml:space="preserve"> PAGEREF _Toc193202768 \h </w:instrText>
            </w:r>
          </w:ins>
          <w:r>
            <w:rPr>
              <w:noProof/>
              <w:webHidden/>
            </w:rPr>
          </w:r>
          <w:r>
            <w:rPr>
              <w:noProof/>
              <w:webHidden/>
            </w:rPr>
            <w:fldChar w:fldCharType="separate"/>
          </w:r>
          <w:ins w:id="25" w:author="Dennis Waehner" w:date="2025-03-18T15:05:00Z" w16du:dateUtc="2025-03-18T20:05:00Z">
            <w:r>
              <w:rPr>
                <w:noProof/>
                <w:webHidden/>
              </w:rPr>
              <w:t>6</w:t>
            </w:r>
            <w:r>
              <w:rPr>
                <w:noProof/>
                <w:webHidden/>
              </w:rPr>
              <w:fldChar w:fldCharType="end"/>
            </w:r>
            <w:r w:rsidRPr="00A66F35">
              <w:rPr>
                <w:rStyle w:val="Hyperlink"/>
                <w:noProof/>
              </w:rPr>
              <w:fldChar w:fldCharType="end"/>
            </w:r>
          </w:ins>
        </w:p>
        <w:p w14:paraId="079D2B0E" w14:textId="76975A00" w:rsidR="00512CBD" w:rsidRDefault="00512CBD">
          <w:pPr>
            <w:pStyle w:val="TOC2"/>
            <w:tabs>
              <w:tab w:val="left" w:pos="960"/>
              <w:tab w:val="right" w:leader="dot" w:pos="9350"/>
            </w:tabs>
            <w:rPr>
              <w:ins w:id="26" w:author="Dennis Waehner" w:date="2025-03-18T15:05:00Z" w16du:dateUtc="2025-03-18T20:05:00Z"/>
              <w:rFonts w:eastAsiaTheme="minorEastAsia"/>
              <w:smallCaps w:val="0"/>
              <w:noProof/>
              <w:kern w:val="2"/>
              <w:sz w:val="24"/>
              <w:szCs w:val="24"/>
              <w14:ligatures w14:val="standardContextual"/>
            </w:rPr>
          </w:pPr>
          <w:ins w:id="27"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"_Toc193202769"</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3.6</w:t>
            </w:r>
            <w:r>
              <w:rPr>
                <w:rFonts w:eastAsiaTheme="minorEastAsia"/>
                <w:smallCaps w:val="0"/>
                <w:noProof/>
                <w:kern w:val="2"/>
                <w:sz w:val="24"/>
                <w:szCs w:val="24"/>
                <w14:ligatures w14:val="standardContextual"/>
              </w:rPr>
              <w:tab/>
            </w:r>
            <w:r w:rsidRPr="00A66F35">
              <w:rPr>
                <w:rStyle w:val="Hyperlink"/>
                <w:noProof/>
              </w:rPr>
              <w:t>DEFINITIONS</w:t>
            </w:r>
            <w:r>
              <w:rPr>
                <w:noProof/>
                <w:webHidden/>
              </w:rPr>
              <w:tab/>
            </w:r>
            <w:r>
              <w:rPr>
                <w:noProof/>
                <w:webHidden/>
              </w:rPr>
              <w:fldChar w:fldCharType="begin"/>
            </w:r>
            <w:r>
              <w:rPr>
                <w:noProof/>
                <w:webHidden/>
              </w:rPr>
              <w:instrText xml:space="preserve"> PAGEREF _Toc193202769 \h </w:instrText>
            </w:r>
          </w:ins>
          <w:r>
            <w:rPr>
              <w:noProof/>
              <w:webHidden/>
            </w:rPr>
          </w:r>
          <w:r>
            <w:rPr>
              <w:noProof/>
              <w:webHidden/>
            </w:rPr>
            <w:fldChar w:fldCharType="separate"/>
          </w:r>
          <w:ins w:id="28" w:author="Dennis Waehner" w:date="2025-03-18T15:05:00Z" w16du:dateUtc="2025-03-18T20:05:00Z">
            <w:r>
              <w:rPr>
                <w:noProof/>
                <w:webHidden/>
              </w:rPr>
              <w:t>7</w:t>
            </w:r>
            <w:r>
              <w:rPr>
                <w:noProof/>
                <w:webHidden/>
              </w:rPr>
              <w:fldChar w:fldCharType="end"/>
            </w:r>
            <w:r w:rsidRPr="00A66F35">
              <w:rPr>
                <w:rStyle w:val="Hyperlink"/>
                <w:noProof/>
              </w:rPr>
              <w:fldChar w:fldCharType="end"/>
            </w:r>
          </w:ins>
        </w:p>
        <w:p w14:paraId="338969B1" w14:textId="670FE0D2" w:rsidR="00512CBD" w:rsidRDefault="00512CBD">
          <w:pPr>
            <w:pStyle w:val="TOC1"/>
            <w:tabs>
              <w:tab w:val="right" w:leader="dot" w:pos="9350"/>
            </w:tabs>
            <w:rPr>
              <w:ins w:id="29" w:author="Dennis Waehner" w:date="2025-03-18T15:05:00Z" w16du:dateUtc="2025-03-18T20:05:00Z"/>
              <w:rFonts w:eastAsiaTheme="minorEastAsia"/>
              <w:b w:val="0"/>
              <w:bCs w:val="0"/>
              <w:caps w:val="0"/>
              <w:noProof/>
              <w:kern w:val="2"/>
              <w:sz w:val="24"/>
              <w:szCs w:val="24"/>
              <w14:ligatures w14:val="standardContextual"/>
            </w:rPr>
          </w:pPr>
          <w:ins w:id="30"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"_Toc193202770"</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Attachment A: Congregational Respect Policy  Officer Acknowledgement Form</w:t>
            </w:r>
            <w:r>
              <w:rPr>
                <w:noProof/>
                <w:webHidden/>
              </w:rPr>
              <w:tab/>
            </w:r>
            <w:r>
              <w:rPr>
                <w:noProof/>
                <w:webHidden/>
              </w:rPr>
              <w:fldChar w:fldCharType="begin"/>
            </w:r>
            <w:r>
              <w:rPr>
                <w:noProof/>
                <w:webHidden/>
              </w:rPr>
              <w:instrText xml:space="preserve"> PAGEREF _Toc193202770 \h </w:instrText>
            </w:r>
          </w:ins>
          <w:r>
            <w:rPr>
              <w:noProof/>
              <w:webHidden/>
            </w:rPr>
          </w:r>
          <w:r>
            <w:rPr>
              <w:noProof/>
              <w:webHidden/>
            </w:rPr>
            <w:fldChar w:fldCharType="separate"/>
          </w:r>
          <w:ins w:id="31" w:author="Dennis Waehner" w:date="2025-03-18T15:05:00Z" w16du:dateUtc="2025-03-18T20:05:00Z">
            <w:r>
              <w:rPr>
                <w:noProof/>
                <w:webHidden/>
              </w:rPr>
              <w:t>11</w:t>
            </w:r>
            <w:r>
              <w:rPr>
                <w:noProof/>
                <w:webHidden/>
              </w:rPr>
              <w:fldChar w:fldCharType="end"/>
            </w:r>
            <w:r w:rsidRPr="00A66F35">
              <w:rPr>
                <w:rStyle w:val="Hyperlink"/>
                <w:noProof/>
              </w:rPr>
              <w:fldChar w:fldCharType="end"/>
            </w:r>
          </w:ins>
        </w:p>
        <w:p w14:paraId="39A86838" w14:textId="0F3F6B02" w:rsidR="00512CBD" w:rsidRDefault="00512CBD">
          <w:pPr>
            <w:pStyle w:val="TOC1"/>
            <w:tabs>
              <w:tab w:val="right" w:leader="dot" w:pos="9350"/>
            </w:tabs>
            <w:rPr>
              <w:ins w:id="32" w:author="Dennis Waehner" w:date="2025-03-18T15:05:00Z" w16du:dateUtc="2025-03-18T20:05:00Z"/>
              <w:rFonts w:eastAsiaTheme="minorEastAsia"/>
              <w:b w:val="0"/>
              <w:bCs w:val="0"/>
              <w:caps w:val="0"/>
              <w:noProof/>
              <w:kern w:val="2"/>
              <w:sz w:val="24"/>
              <w:szCs w:val="24"/>
              <w14:ligatures w14:val="standardContextual"/>
            </w:rPr>
          </w:pPr>
          <w:ins w:id="33"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"_Toc193202771"</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Attachment B: Congregational RespectPolicy Volunteer Acknowledgement Form</w:t>
            </w:r>
            <w:r>
              <w:rPr>
                <w:noProof/>
                <w:webHidden/>
              </w:rPr>
              <w:tab/>
            </w:r>
            <w:r>
              <w:rPr>
                <w:noProof/>
                <w:webHidden/>
              </w:rPr>
              <w:fldChar w:fldCharType="begin"/>
            </w:r>
            <w:r>
              <w:rPr>
                <w:noProof/>
                <w:webHidden/>
              </w:rPr>
              <w:instrText xml:space="preserve"> PAGEREF _Toc193202771 \h </w:instrText>
            </w:r>
          </w:ins>
          <w:r>
            <w:rPr>
              <w:noProof/>
              <w:webHidden/>
            </w:rPr>
          </w:r>
          <w:r>
            <w:rPr>
              <w:noProof/>
              <w:webHidden/>
            </w:rPr>
            <w:fldChar w:fldCharType="separate"/>
          </w:r>
          <w:ins w:id="34" w:author="Dennis Waehner" w:date="2025-03-18T15:05:00Z" w16du:dateUtc="2025-03-18T20:05:00Z">
            <w:r>
              <w:rPr>
                <w:noProof/>
                <w:webHidden/>
              </w:rPr>
              <w:t>12</w:t>
            </w:r>
            <w:r>
              <w:rPr>
                <w:noProof/>
                <w:webHidden/>
              </w:rPr>
              <w:fldChar w:fldCharType="end"/>
            </w:r>
            <w:r w:rsidRPr="00A66F35">
              <w:rPr>
                <w:rStyle w:val="Hyperlink"/>
                <w:noProof/>
              </w:rPr>
              <w:fldChar w:fldCharType="end"/>
            </w:r>
          </w:ins>
        </w:p>
        <w:p w14:paraId="0CB2F9AC" w14:textId="24734DC2" w:rsidR="00512CBD" w:rsidRDefault="00512CBD">
          <w:pPr>
            <w:pStyle w:val="TOC1"/>
            <w:tabs>
              <w:tab w:val="right" w:leader="dot" w:pos="9350"/>
            </w:tabs>
            <w:rPr>
              <w:ins w:id="35" w:author="Dennis Waehner" w:date="2025-03-18T15:05:00Z" w16du:dateUtc="2025-03-18T20:05:00Z"/>
              <w:rFonts w:eastAsiaTheme="minorEastAsia"/>
              <w:b w:val="0"/>
              <w:bCs w:val="0"/>
              <w:caps w:val="0"/>
              <w:noProof/>
              <w:kern w:val="2"/>
              <w:sz w:val="24"/>
              <w:szCs w:val="24"/>
              <w14:ligatures w14:val="standardContextual"/>
            </w:rPr>
          </w:pPr>
          <w:ins w:id="36" w:author="Dennis Waehner" w:date="2025-03-18T15:05:00Z" w16du:dateUtc="2025-03-18T20:05:00Z">
            <w:r w:rsidRPr="00A66F35">
              <w:rPr>
                <w:rStyle w:val="Hyperlink"/>
                <w:noProof/>
              </w:rPr>
              <w:fldChar w:fldCharType="begin"/>
            </w:r>
            <w:r w:rsidRPr="00A66F35">
              <w:rPr>
                <w:rStyle w:val="Hyperlink"/>
                <w:noProof/>
              </w:rPr>
              <w:instrText xml:space="preserve"> </w:instrText>
            </w:r>
            <w:r>
              <w:rPr>
                <w:noProof/>
              </w:rPr>
              <w:instrText>HYPERLINK \l "_Toc193202772"</w:instrText>
            </w:r>
            <w:r w:rsidRPr="00A66F35">
              <w:rPr>
                <w:rStyle w:val="Hyperlink"/>
                <w:noProof/>
              </w:rPr>
              <w:instrText xml:space="preserve"> </w:instrText>
            </w:r>
            <w:r w:rsidRPr="00A66F35">
              <w:rPr>
                <w:rStyle w:val="Hyperlink"/>
                <w:noProof/>
              </w:rPr>
            </w:r>
            <w:r w:rsidRPr="00A66F35">
              <w:rPr>
                <w:rStyle w:val="Hyperlink"/>
                <w:noProof/>
              </w:rPr>
              <w:fldChar w:fldCharType="separate"/>
            </w:r>
            <w:r w:rsidRPr="00A66F35">
              <w:rPr>
                <w:rStyle w:val="Hyperlink"/>
                <w:noProof/>
              </w:rPr>
              <w:t>Attachment C: Congregational Respect Policy Acceptance and Release Form</w:t>
            </w:r>
            <w:r>
              <w:rPr>
                <w:noProof/>
                <w:webHidden/>
              </w:rPr>
              <w:tab/>
            </w:r>
            <w:r>
              <w:rPr>
                <w:noProof/>
                <w:webHidden/>
              </w:rPr>
              <w:fldChar w:fldCharType="begin"/>
            </w:r>
            <w:r>
              <w:rPr>
                <w:noProof/>
                <w:webHidden/>
              </w:rPr>
              <w:instrText xml:space="preserve"> PAGEREF _Toc193202772 \h </w:instrText>
            </w:r>
          </w:ins>
          <w:r>
            <w:rPr>
              <w:noProof/>
              <w:webHidden/>
            </w:rPr>
          </w:r>
          <w:r>
            <w:rPr>
              <w:noProof/>
              <w:webHidden/>
            </w:rPr>
            <w:fldChar w:fldCharType="separate"/>
          </w:r>
          <w:ins w:id="37" w:author="Dennis Waehner" w:date="2025-03-18T15:05:00Z" w16du:dateUtc="2025-03-18T20:05:00Z">
            <w:r>
              <w:rPr>
                <w:noProof/>
                <w:webHidden/>
              </w:rPr>
              <w:t>13</w:t>
            </w:r>
            <w:r>
              <w:rPr>
                <w:noProof/>
                <w:webHidden/>
              </w:rPr>
              <w:fldChar w:fldCharType="end"/>
            </w:r>
            <w:r w:rsidRPr="00A66F35">
              <w:rPr>
                <w:rStyle w:val="Hyperlink"/>
                <w:noProof/>
              </w:rPr>
              <w:fldChar w:fldCharType="end"/>
            </w:r>
          </w:ins>
        </w:p>
        <w:p w14:paraId="4C58FB65" w14:textId="49210058" w:rsidR="008945B1" w:rsidDel="00512CBD" w:rsidRDefault="008945B1">
          <w:pPr>
            <w:pStyle w:val="TOC1"/>
            <w:tabs>
              <w:tab w:val="left" w:pos="480"/>
              <w:tab w:val="right" w:leader="dot" w:pos="9350"/>
            </w:tabs>
            <w:rPr>
              <w:del w:id="38" w:author="Dennis Waehner" w:date="2025-03-18T15:05:00Z" w16du:dateUtc="2025-03-18T20:05:00Z"/>
              <w:rFonts w:eastAsiaTheme="minorEastAsia"/>
              <w:b w:val="0"/>
              <w:bCs w:val="0"/>
              <w:caps w:val="0"/>
              <w:noProof/>
              <w:sz w:val="22"/>
              <w:szCs w:val="22"/>
            </w:rPr>
          </w:pPr>
          <w:del w:id="39" w:author="Dennis Waehner" w:date="2025-03-18T15:05:00Z" w16du:dateUtc="2025-03-18T20:05:00Z">
            <w:r w:rsidRPr="00512CBD" w:rsidDel="00512CBD">
              <w:rPr>
                <w:rPrChange w:id="40" w:author="Dennis Waehner" w:date="2025-03-18T15:05:00Z" w16du:dateUtc="2025-03-18T20:05:00Z">
                  <w:rPr>
                    <w:rStyle w:val="Hyperlink"/>
                    <w:noProof/>
                  </w:rPr>
                </w:rPrChange>
              </w:rPr>
              <w:delText>1.</w:delText>
            </w:r>
            <w:r w:rsidDel="00512CBD">
              <w:rPr>
                <w:rFonts w:eastAsiaTheme="minorEastAsia"/>
                <w:b w:val="0"/>
                <w:bCs w:val="0"/>
                <w:caps w:val="0"/>
                <w:noProof/>
                <w:sz w:val="22"/>
                <w:szCs w:val="22"/>
              </w:rPr>
              <w:tab/>
            </w:r>
            <w:r w:rsidRPr="00512CBD" w:rsidDel="00512CBD">
              <w:rPr>
                <w:rPrChange w:id="41" w:author="Dennis Waehner" w:date="2025-03-18T15:05:00Z" w16du:dateUtc="2025-03-18T20:05:00Z">
                  <w:rPr>
                    <w:rStyle w:val="Hyperlink"/>
                    <w:noProof/>
                  </w:rPr>
                </w:rPrChange>
              </w:rPr>
              <w:delText>Introduction and Purpose</w:delText>
            </w:r>
            <w:r w:rsidDel="00512CBD">
              <w:rPr>
                <w:noProof/>
                <w:webHidden/>
              </w:rPr>
              <w:tab/>
            </w:r>
            <w:r w:rsidR="007927EC" w:rsidDel="00512CBD">
              <w:rPr>
                <w:noProof/>
                <w:webHidden/>
              </w:rPr>
              <w:delText>1</w:delText>
            </w:r>
          </w:del>
        </w:p>
        <w:p w14:paraId="0CB11CB3" w14:textId="605314D9" w:rsidR="008945B1" w:rsidDel="00512CBD" w:rsidRDefault="008945B1">
          <w:pPr>
            <w:pStyle w:val="TOC1"/>
            <w:tabs>
              <w:tab w:val="left" w:pos="480"/>
              <w:tab w:val="right" w:leader="dot" w:pos="9350"/>
            </w:tabs>
            <w:rPr>
              <w:del w:id="42" w:author="Dennis Waehner" w:date="2025-03-18T15:05:00Z" w16du:dateUtc="2025-03-18T20:05:00Z"/>
              <w:rFonts w:eastAsiaTheme="minorEastAsia"/>
              <w:b w:val="0"/>
              <w:bCs w:val="0"/>
              <w:caps w:val="0"/>
              <w:noProof/>
              <w:sz w:val="22"/>
              <w:szCs w:val="22"/>
            </w:rPr>
          </w:pPr>
          <w:del w:id="43" w:author="Dennis Waehner" w:date="2025-03-18T15:05:00Z" w16du:dateUtc="2025-03-18T20:05:00Z">
            <w:r w:rsidRPr="00512CBD" w:rsidDel="00512CBD">
              <w:rPr>
                <w:rPrChange w:id="44" w:author="Dennis Waehner" w:date="2025-03-18T15:05:00Z" w16du:dateUtc="2025-03-18T20:05:00Z">
                  <w:rPr>
                    <w:rStyle w:val="Hyperlink"/>
                    <w:noProof/>
                  </w:rPr>
                </w:rPrChange>
              </w:rPr>
              <w:delText>2.</w:delText>
            </w:r>
            <w:r w:rsidDel="00512CBD">
              <w:rPr>
                <w:rFonts w:eastAsiaTheme="minorEastAsia"/>
                <w:b w:val="0"/>
                <w:bCs w:val="0"/>
                <w:caps w:val="0"/>
                <w:noProof/>
                <w:sz w:val="22"/>
                <w:szCs w:val="22"/>
              </w:rPr>
              <w:tab/>
            </w:r>
            <w:r w:rsidRPr="00512CBD" w:rsidDel="00512CBD">
              <w:rPr>
                <w:rPrChange w:id="45" w:author="Dennis Waehner" w:date="2025-03-18T15:05:00Z" w16du:dateUtc="2025-03-18T20:05:00Z">
                  <w:rPr>
                    <w:rStyle w:val="Hyperlink"/>
                    <w:noProof/>
                  </w:rPr>
                </w:rPrChange>
              </w:rPr>
              <w:delText>Our Call to Act: A Biblical Foundation</w:delText>
            </w:r>
            <w:r w:rsidDel="00512CBD">
              <w:rPr>
                <w:noProof/>
                <w:webHidden/>
              </w:rPr>
              <w:tab/>
            </w:r>
            <w:r w:rsidR="007927EC" w:rsidDel="00512CBD">
              <w:rPr>
                <w:noProof/>
                <w:webHidden/>
              </w:rPr>
              <w:delText>2</w:delText>
            </w:r>
          </w:del>
        </w:p>
        <w:p w14:paraId="01A6ABB0" w14:textId="6B473548" w:rsidR="008945B1" w:rsidDel="00512CBD" w:rsidRDefault="008945B1">
          <w:pPr>
            <w:pStyle w:val="TOC1"/>
            <w:tabs>
              <w:tab w:val="left" w:pos="480"/>
              <w:tab w:val="right" w:leader="dot" w:pos="9350"/>
            </w:tabs>
            <w:rPr>
              <w:del w:id="46" w:author="Dennis Waehner" w:date="2025-03-18T15:05:00Z" w16du:dateUtc="2025-03-18T20:05:00Z"/>
              <w:rFonts w:eastAsiaTheme="minorEastAsia"/>
              <w:b w:val="0"/>
              <w:bCs w:val="0"/>
              <w:caps w:val="0"/>
              <w:noProof/>
              <w:sz w:val="22"/>
              <w:szCs w:val="22"/>
            </w:rPr>
          </w:pPr>
          <w:del w:id="47" w:author="Dennis Waehner" w:date="2025-03-18T15:05:00Z" w16du:dateUtc="2025-03-18T20:05:00Z">
            <w:r w:rsidRPr="00512CBD" w:rsidDel="00512CBD">
              <w:rPr>
                <w:rPrChange w:id="48" w:author="Dennis Waehner" w:date="2025-03-18T15:05:00Z" w16du:dateUtc="2025-03-18T20:05:00Z">
                  <w:rPr>
                    <w:rStyle w:val="Hyperlink"/>
                    <w:noProof/>
                  </w:rPr>
                </w:rPrChange>
              </w:rPr>
              <w:delText>3.</w:delText>
            </w:r>
            <w:r w:rsidDel="00512CBD">
              <w:rPr>
                <w:rFonts w:eastAsiaTheme="minorEastAsia"/>
                <w:b w:val="0"/>
                <w:bCs w:val="0"/>
                <w:caps w:val="0"/>
                <w:noProof/>
                <w:sz w:val="22"/>
                <w:szCs w:val="22"/>
              </w:rPr>
              <w:tab/>
            </w:r>
            <w:r w:rsidRPr="00512CBD" w:rsidDel="00512CBD">
              <w:rPr>
                <w:rPrChange w:id="49" w:author="Dennis Waehner" w:date="2025-03-18T15:05:00Z" w16du:dateUtc="2025-03-18T20:05:00Z">
                  <w:rPr>
                    <w:rStyle w:val="Hyperlink"/>
                    <w:noProof/>
                  </w:rPr>
                </w:rPrChange>
              </w:rPr>
              <w:delText>SEXUAL MISCONDUCT POLICY</w:delText>
            </w:r>
            <w:r w:rsidDel="00512CBD">
              <w:rPr>
                <w:noProof/>
                <w:webHidden/>
              </w:rPr>
              <w:tab/>
            </w:r>
          </w:del>
          <w:ins w:id="50" w:author="Joseph Schwarz" w:date="2024-08-24T10:56:00Z" w16du:dateUtc="2024-08-24T15:56:00Z">
            <w:del w:id="51" w:author="Dennis Waehner" w:date="2025-03-18T15:05:00Z" w16du:dateUtc="2025-03-18T20:05:00Z">
              <w:r w:rsidR="007927EC" w:rsidDel="00512CBD">
                <w:rPr>
                  <w:noProof/>
                  <w:webHidden/>
                </w:rPr>
                <w:delText>4</w:delText>
              </w:r>
            </w:del>
          </w:ins>
          <w:del w:id="52" w:author="Dennis Waehner" w:date="2025-03-18T15:05:00Z" w16du:dateUtc="2025-03-18T20:05:00Z">
            <w:r w:rsidR="00DA759B" w:rsidDel="00512CBD">
              <w:rPr>
                <w:noProof/>
                <w:webHidden/>
              </w:rPr>
              <w:delText>4</w:delText>
            </w:r>
          </w:del>
        </w:p>
        <w:p w14:paraId="72153C4D" w14:textId="68CD66A9" w:rsidR="008945B1" w:rsidDel="00512CBD" w:rsidRDefault="008945B1">
          <w:pPr>
            <w:pStyle w:val="TOC2"/>
            <w:tabs>
              <w:tab w:val="left" w:pos="720"/>
              <w:tab w:val="right" w:leader="dot" w:pos="9350"/>
            </w:tabs>
            <w:rPr>
              <w:del w:id="53" w:author="Dennis Waehner" w:date="2025-03-18T15:05:00Z" w16du:dateUtc="2025-03-18T20:05:00Z"/>
              <w:rFonts w:eastAsiaTheme="minorEastAsia"/>
              <w:smallCaps w:val="0"/>
              <w:noProof/>
              <w:sz w:val="22"/>
              <w:szCs w:val="22"/>
            </w:rPr>
          </w:pPr>
          <w:del w:id="54" w:author="Dennis Waehner" w:date="2025-03-18T15:05:00Z" w16du:dateUtc="2025-03-18T20:05:00Z">
            <w:r w:rsidRPr="00512CBD" w:rsidDel="00512CBD">
              <w:rPr>
                <w:rPrChange w:id="55" w:author="Dennis Waehner" w:date="2025-03-18T15:05:00Z" w16du:dateUtc="2025-03-18T20:05:00Z">
                  <w:rPr>
                    <w:rStyle w:val="Hyperlink"/>
                    <w:noProof/>
                  </w:rPr>
                </w:rPrChange>
              </w:rPr>
              <w:delText>3.1</w:delText>
            </w:r>
            <w:r w:rsidDel="00512CBD">
              <w:rPr>
                <w:rFonts w:eastAsiaTheme="minorEastAsia"/>
                <w:smallCaps w:val="0"/>
                <w:noProof/>
                <w:sz w:val="22"/>
                <w:szCs w:val="22"/>
              </w:rPr>
              <w:tab/>
            </w:r>
            <w:r w:rsidRPr="00512CBD" w:rsidDel="00512CBD">
              <w:rPr>
                <w:rPrChange w:id="56" w:author="Dennis Waehner" w:date="2025-03-18T15:05:00Z" w16du:dateUtc="2025-03-18T20:05:00Z">
                  <w:rPr>
                    <w:rStyle w:val="Hyperlink"/>
                    <w:noProof/>
                  </w:rPr>
                </w:rPrChange>
              </w:rPr>
              <w:delText>THE POLICY</w:delText>
            </w:r>
            <w:r w:rsidDel="00512CBD">
              <w:rPr>
                <w:noProof/>
                <w:webHidden/>
              </w:rPr>
              <w:tab/>
            </w:r>
          </w:del>
          <w:ins w:id="57" w:author="Joseph Schwarz" w:date="2024-08-24T10:56:00Z" w16du:dateUtc="2024-08-24T15:56:00Z">
            <w:del w:id="58" w:author="Dennis Waehner" w:date="2025-03-18T15:05:00Z" w16du:dateUtc="2025-03-18T20:05:00Z">
              <w:r w:rsidR="007927EC" w:rsidDel="00512CBD">
                <w:rPr>
                  <w:noProof/>
                  <w:webHidden/>
                </w:rPr>
                <w:delText>4</w:delText>
              </w:r>
            </w:del>
          </w:ins>
          <w:del w:id="59" w:author="Dennis Waehner" w:date="2025-03-18T15:05:00Z" w16du:dateUtc="2025-03-18T20:05:00Z">
            <w:r w:rsidR="00DA759B" w:rsidDel="00512CBD">
              <w:rPr>
                <w:noProof/>
                <w:webHidden/>
              </w:rPr>
              <w:delText>4</w:delText>
            </w:r>
          </w:del>
        </w:p>
        <w:p w14:paraId="33B74D1C" w14:textId="7CC03B45" w:rsidR="008945B1" w:rsidDel="00512CBD" w:rsidRDefault="008945B1">
          <w:pPr>
            <w:pStyle w:val="TOC2"/>
            <w:tabs>
              <w:tab w:val="left" w:pos="720"/>
              <w:tab w:val="right" w:leader="dot" w:pos="9350"/>
            </w:tabs>
            <w:rPr>
              <w:del w:id="60" w:author="Dennis Waehner" w:date="2025-03-18T15:05:00Z" w16du:dateUtc="2025-03-18T20:05:00Z"/>
              <w:rFonts w:eastAsiaTheme="minorEastAsia"/>
              <w:smallCaps w:val="0"/>
              <w:noProof/>
              <w:sz w:val="22"/>
              <w:szCs w:val="22"/>
            </w:rPr>
          </w:pPr>
          <w:del w:id="61" w:author="Dennis Waehner" w:date="2025-03-18T15:05:00Z" w16du:dateUtc="2025-03-18T20:05:00Z">
            <w:r w:rsidRPr="00512CBD" w:rsidDel="00512CBD">
              <w:rPr>
                <w:rPrChange w:id="62" w:author="Dennis Waehner" w:date="2025-03-18T15:05:00Z" w16du:dateUtc="2025-03-18T20:05:00Z">
                  <w:rPr>
                    <w:rStyle w:val="Hyperlink"/>
                    <w:noProof/>
                  </w:rPr>
                </w:rPrChange>
              </w:rPr>
              <w:delText>3.2</w:delText>
            </w:r>
            <w:r w:rsidDel="00512CBD">
              <w:rPr>
                <w:rFonts w:eastAsiaTheme="minorEastAsia"/>
                <w:smallCaps w:val="0"/>
                <w:noProof/>
                <w:sz w:val="22"/>
                <w:szCs w:val="22"/>
              </w:rPr>
              <w:tab/>
            </w:r>
            <w:r w:rsidRPr="00512CBD" w:rsidDel="00512CBD">
              <w:rPr>
                <w:rPrChange w:id="63" w:author="Dennis Waehner" w:date="2025-03-18T15:05:00Z" w16du:dateUtc="2025-03-18T20:05:00Z">
                  <w:rPr>
                    <w:rStyle w:val="Hyperlink"/>
                    <w:noProof/>
                  </w:rPr>
                </w:rPrChange>
              </w:rPr>
              <w:delText>COMPANION DOCUMENTS</w:delText>
            </w:r>
            <w:r w:rsidDel="00512CBD">
              <w:rPr>
                <w:noProof/>
                <w:webHidden/>
              </w:rPr>
              <w:tab/>
            </w:r>
          </w:del>
          <w:ins w:id="64" w:author="Joseph Schwarz" w:date="2024-08-24T10:56:00Z" w16du:dateUtc="2024-08-24T15:56:00Z">
            <w:del w:id="65" w:author="Dennis Waehner" w:date="2025-03-18T15:05:00Z" w16du:dateUtc="2025-03-18T20:05:00Z">
              <w:r w:rsidR="007927EC" w:rsidDel="00512CBD">
                <w:rPr>
                  <w:noProof/>
                  <w:webHidden/>
                </w:rPr>
                <w:delText>4</w:delText>
              </w:r>
            </w:del>
          </w:ins>
          <w:del w:id="66" w:author="Dennis Waehner" w:date="2025-03-18T15:05:00Z" w16du:dateUtc="2025-03-18T20:05:00Z">
            <w:r w:rsidR="00DA759B" w:rsidDel="00512CBD">
              <w:rPr>
                <w:noProof/>
                <w:webHidden/>
              </w:rPr>
              <w:delText>4</w:delText>
            </w:r>
          </w:del>
        </w:p>
        <w:p w14:paraId="1A160936" w14:textId="3FF6C4CF" w:rsidR="008945B1" w:rsidDel="00512CBD" w:rsidRDefault="008945B1">
          <w:pPr>
            <w:pStyle w:val="TOC2"/>
            <w:tabs>
              <w:tab w:val="left" w:pos="720"/>
              <w:tab w:val="right" w:leader="dot" w:pos="9350"/>
            </w:tabs>
            <w:rPr>
              <w:del w:id="67" w:author="Dennis Waehner" w:date="2025-03-18T15:05:00Z" w16du:dateUtc="2025-03-18T20:05:00Z"/>
              <w:rFonts w:eastAsiaTheme="minorEastAsia"/>
              <w:smallCaps w:val="0"/>
              <w:noProof/>
              <w:sz w:val="22"/>
              <w:szCs w:val="22"/>
            </w:rPr>
          </w:pPr>
          <w:del w:id="68" w:author="Dennis Waehner" w:date="2025-03-18T15:05:00Z" w16du:dateUtc="2025-03-18T20:05:00Z">
            <w:r w:rsidRPr="00512CBD" w:rsidDel="00512CBD">
              <w:rPr>
                <w:rPrChange w:id="69" w:author="Dennis Waehner" w:date="2025-03-18T15:05:00Z" w16du:dateUtc="2025-03-18T20:05:00Z">
                  <w:rPr>
                    <w:rStyle w:val="Hyperlink"/>
                    <w:noProof/>
                  </w:rPr>
                </w:rPrChange>
              </w:rPr>
              <w:delText>3.3</w:delText>
            </w:r>
            <w:r w:rsidDel="00512CBD">
              <w:rPr>
                <w:rFonts w:eastAsiaTheme="minorEastAsia"/>
                <w:smallCaps w:val="0"/>
                <w:noProof/>
                <w:sz w:val="22"/>
                <w:szCs w:val="22"/>
              </w:rPr>
              <w:tab/>
            </w:r>
            <w:r w:rsidRPr="00512CBD" w:rsidDel="00512CBD">
              <w:rPr>
                <w:rPrChange w:id="70" w:author="Dennis Waehner" w:date="2025-03-18T15:05:00Z" w16du:dateUtc="2025-03-18T20:05:00Z">
                  <w:rPr>
                    <w:rStyle w:val="Hyperlink"/>
                    <w:noProof/>
                  </w:rPr>
                </w:rPrChange>
              </w:rPr>
              <w:delText>STATUTE OF LIMITATIONS</w:delText>
            </w:r>
            <w:r w:rsidDel="00512CBD">
              <w:rPr>
                <w:noProof/>
                <w:webHidden/>
              </w:rPr>
              <w:tab/>
            </w:r>
          </w:del>
          <w:ins w:id="71" w:author="Joseph Schwarz" w:date="2024-08-24T10:56:00Z" w16du:dateUtc="2024-08-24T15:56:00Z">
            <w:del w:id="72" w:author="Dennis Waehner" w:date="2025-03-18T15:05:00Z" w16du:dateUtc="2025-03-18T20:05:00Z">
              <w:r w:rsidR="007927EC" w:rsidDel="00512CBD">
                <w:rPr>
                  <w:noProof/>
                  <w:webHidden/>
                </w:rPr>
                <w:delText>4</w:delText>
              </w:r>
            </w:del>
          </w:ins>
          <w:del w:id="73" w:author="Dennis Waehner" w:date="2025-03-18T15:05:00Z" w16du:dateUtc="2025-03-18T20:05:00Z">
            <w:r w:rsidR="00DA759B" w:rsidDel="00512CBD">
              <w:rPr>
                <w:noProof/>
                <w:webHidden/>
              </w:rPr>
              <w:delText>4</w:delText>
            </w:r>
          </w:del>
        </w:p>
        <w:p w14:paraId="5A6C0E85" w14:textId="222AAF2C" w:rsidR="008945B1" w:rsidDel="00512CBD" w:rsidRDefault="008945B1">
          <w:pPr>
            <w:pStyle w:val="TOC2"/>
            <w:tabs>
              <w:tab w:val="left" w:pos="720"/>
              <w:tab w:val="right" w:leader="dot" w:pos="9350"/>
            </w:tabs>
            <w:rPr>
              <w:del w:id="74" w:author="Dennis Waehner" w:date="2025-03-18T15:05:00Z" w16du:dateUtc="2025-03-18T20:05:00Z"/>
              <w:rFonts w:eastAsiaTheme="minorEastAsia"/>
              <w:smallCaps w:val="0"/>
              <w:noProof/>
              <w:sz w:val="22"/>
              <w:szCs w:val="22"/>
            </w:rPr>
          </w:pPr>
          <w:del w:id="75" w:author="Dennis Waehner" w:date="2025-03-18T15:05:00Z" w16du:dateUtc="2025-03-18T20:05:00Z">
            <w:r w:rsidRPr="00512CBD" w:rsidDel="00512CBD">
              <w:rPr>
                <w:rPrChange w:id="76" w:author="Dennis Waehner" w:date="2025-03-18T15:05:00Z" w16du:dateUtc="2025-03-18T20:05:00Z">
                  <w:rPr>
                    <w:rStyle w:val="Hyperlink"/>
                    <w:noProof/>
                  </w:rPr>
                </w:rPrChange>
              </w:rPr>
              <w:delText>3.4</w:delText>
            </w:r>
            <w:r w:rsidDel="00512CBD">
              <w:rPr>
                <w:rFonts w:eastAsiaTheme="minorEastAsia"/>
                <w:smallCaps w:val="0"/>
                <w:noProof/>
                <w:sz w:val="22"/>
                <w:szCs w:val="22"/>
              </w:rPr>
              <w:tab/>
            </w:r>
            <w:r w:rsidRPr="00512CBD" w:rsidDel="00512CBD">
              <w:rPr>
                <w:rPrChange w:id="77" w:author="Dennis Waehner" w:date="2025-03-18T15:05:00Z" w16du:dateUtc="2025-03-18T20:05:00Z">
                  <w:rPr>
                    <w:rStyle w:val="Hyperlink"/>
                    <w:noProof/>
                  </w:rPr>
                </w:rPrChange>
              </w:rPr>
              <w:delText>PROVISIONS FOR REVIEW OF POLICY AND PROCEDURES</w:delText>
            </w:r>
            <w:r w:rsidDel="00512CBD">
              <w:rPr>
                <w:noProof/>
                <w:webHidden/>
              </w:rPr>
              <w:tab/>
            </w:r>
          </w:del>
          <w:ins w:id="78" w:author="Joseph Schwarz" w:date="2024-08-24T10:56:00Z" w16du:dateUtc="2024-08-24T15:56:00Z">
            <w:del w:id="79" w:author="Dennis Waehner" w:date="2025-03-18T15:05:00Z" w16du:dateUtc="2025-03-18T20:05:00Z">
              <w:r w:rsidR="007927EC" w:rsidDel="00512CBD">
                <w:rPr>
                  <w:noProof/>
                  <w:webHidden/>
                </w:rPr>
                <w:delText>5</w:delText>
              </w:r>
            </w:del>
          </w:ins>
          <w:del w:id="80" w:author="Dennis Waehner" w:date="2025-03-18T15:05:00Z" w16du:dateUtc="2025-03-18T20:05:00Z">
            <w:r w:rsidR="00DA759B" w:rsidDel="00512CBD">
              <w:rPr>
                <w:noProof/>
                <w:webHidden/>
              </w:rPr>
              <w:delText>5</w:delText>
            </w:r>
          </w:del>
        </w:p>
        <w:p w14:paraId="7E75DD1A" w14:textId="4D1E3794" w:rsidR="008945B1" w:rsidDel="00512CBD" w:rsidRDefault="008945B1">
          <w:pPr>
            <w:pStyle w:val="TOC2"/>
            <w:tabs>
              <w:tab w:val="left" w:pos="720"/>
              <w:tab w:val="right" w:leader="dot" w:pos="9350"/>
            </w:tabs>
            <w:rPr>
              <w:del w:id="81" w:author="Dennis Waehner" w:date="2025-03-18T15:05:00Z" w16du:dateUtc="2025-03-18T20:05:00Z"/>
              <w:rFonts w:eastAsiaTheme="minorEastAsia"/>
              <w:smallCaps w:val="0"/>
              <w:noProof/>
              <w:sz w:val="22"/>
              <w:szCs w:val="22"/>
            </w:rPr>
          </w:pPr>
          <w:del w:id="82" w:author="Dennis Waehner" w:date="2025-03-18T15:05:00Z" w16du:dateUtc="2025-03-18T20:05:00Z">
            <w:r w:rsidRPr="00512CBD" w:rsidDel="00512CBD">
              <w:rPr>
                <w:rPrChange w:id="83" w:author="Dennis Waehner" w:date="2025-03-18T15:05:00Z" w16du:dateUtc="2025-03-18T20:05:00Z">
                  <w:rPr>
                    <w:rStyle w:val="Hyperlink"/>
                    <w:noProof/>
                  </w:rPr>
                </w:rPrChange>
              </w:rPr>
              <w:delText>3.5</w:delText>
            </w:r>
            <w:r w:rsidDel="00512CBD">
              <w:rPr>
                <w:rFonts w:eastAsiaTheme="minorEastAsia"/>
                <w:smallCaps w:val="0"/>
                <w:noProof/>
                <w:sz w:val="22"/>
                <w:szCs w:val="22"/>
              </w:rPr>
              <w:tab/>
            </w:r>
            <w:r w:rsidRPr="00512CBD" w:rsidDel="00512CBD">
              <w:rPr>
                <w:rPrChange w:id="84" w:author="Dennis Waehner" w:date="2025-03-18T15:05:00Z" w16du:dateUtc="2025-03-18T20:05:00Z">
                  <w:rPr>
                    <w:rStyle w:val="Hyperlink"/>
                    <w:noProof/>
                  </w:rPr>
                </w:rPrChange>
              </w:rPr>
              <w:delText>ACKNOWLEDGEMET OF POLICY</w:delText>
            </w:r>
            <w:r w:rsidDel="00512CBD">
              <w:rPr>
                <w:noProof/>
                <w:webHidden/>
              </w:rPr>
              <w:tab/>
            </w:r>
          </w:del>
          <w:ins w:id="85" w:author="Joseph Schwarz" w:date="2024-08-24T10:56:00Z" w16du:dateUtc="2024-08-24T15:56:00Z">
            <w:del w:id="86" w:author="Dennis Waehner" w:date="2025-03-18T15:05:00Z" w16du:dateUtc="2025-03-18T20:05:00Z">
              <w:r w:rsidR="007927EC" w:rsidDel="00512CBD">
                <w:rPr>
                  <w:noProof/>
                  <w:webHidden/>
                </w:rPr>
                <w:delText>5</w:delText>
              </w:r>
            </w:del>
          </w:ins>
          <w:del w:id="87" w:author="Dennis Waehner" w:date="2025-03-18T15:05:00Z" w16du:dateUtc="2025-03-18T20:05:00Z">
            <w:r w:rsidR="00DA759B" w:rsidDel="00512CBD">
              <w:rPr>
                <w:noProof/>
                <w:webHidden/>
              </w:rPr>
              <w:delText>5</w:delText>
            </w:r>
          </w:del>
        </w:p>
        <w:p w14:paraId="0AB03804" w14:textId="0D13C45B" w:rsidR="008945B1" w:rsidDel="00512CBD" w:rsidRDefault="008945B1">
          <w:pPr>
            <w:pStyle w:val="TOC2"/>
            <w:tabs>
              <w:tab w:val="left" w:pos="720"/>
              <w:tab w:val="right" w:leader="dot" w:pos="9350"/>
            </w:tabs>
            <w:rPr>
              <w:del w:id="88" w:author="Dennis Waehner" w:date="2025-03-18T15:05:00Z" w16du:dateUtc="2025-03-18T20:05:00Z"/>
              <w:rFonts w:eastAsiaTheme="minorEastAsia"/>
              <w:smallCaps w:val="0"/>
              <w:noProof/>
              <w:sz w:val="22"/>
              <w:szCs w:val="22"/>
            </w:rPr>
          </w:pPr>
          <w:del w:id="89" w:author="Dennis Waehner" w:date="2025-03-18T15:05:00Z" w16du:dateUtc="2025-03-18T20:05:00Z">
            <w:r w:rsidRPr="00512CBD" w:rsidDel="00512CBD">
              <w:rPr>
                <w:rPrChange w:id="90" w:author="Dennis Waehner" w:date="2025-03-18T15:05:00Z" w16du:dateUtc="2025-03-18T20:05:00Z">
                  <w:rPr>
                    <w:rStyle w:val="Hyperlink"/>
                    <w:noProof/>
                  </w:rPr>
                </w:rPrChange>
              </w:rPr>
              <w:delText>3.6</w:delText>
            </w:r>
            <w:r w:rsidDel="00512CBD">
              <w:rPr>
                <w:rFonts w:eastAsiaTheme="minorEastAsia"/>
                <w:smallCaps w:val="0"/>
                <w:noProof/>
                <w:sz w:val="22"/>
                <w:szCs w:val="22"/>
              </w:rPr>
              <w:tab/>
            </w:r>
            <w:r w:rsidRPr="00512CBD" w:rsidDel="00512CBD">
              <w:rPr>
                <w:rPrChange w:id="91" w:author="Dennis Waehner" w:date="2025-03-18T15:05:00Z" w16du:dateUtc="2025-03-18T20:05:00Z">
                  <w:rPr>
                    <w:rStyle w:val="Hyperlink"/>
                    <w:noProof/>
                  </w:rPr>
                </w:rPrChange>
              </w:rPr>
              <w:delText>DEFINITIONS</w:delText>
            </w:r>
            <w:r w:rsidDel="00512CBD">
              <w:rPr>
                <w:noProof/>
                <w:webHidden/>
              </w:rPr>
              <w:tab/>
            </w:r>
          </w:del>
          <w:ins w:id="92" w:author="Joseph Schwarz" w:date="2024-08-24T10:56:00Z" w16du:dateUtc="2024-08-24T15:56:00Z">
            <w:del w:id="93" w:author="Dennis Waehner" w:date="2025-03-18T15:05:00Z" w16du:dateUtc="2025-03-18T20:05:00Z">
              <w:r w:rsidR="007927EC" w:rsidDel="00512CBD">
                <w:rPr>
                  <w:noProof/>
                  <w:webHidden/>
                </w:rPr>
                <w:delText>6</w:delText>
              </w:r>
            </w:del>
          </w:ins>
          <w:del w:id="94" w:author="Dennis Waehner" w:date="2025-03-18T15:05:00Z" w16du:dateUtc="2025-03-18T20:05:00Z">
            <w:r w:rsidR="00DA759B" w:rsidDel="00512CBD">
              <w:rPr>
                <w:noProof/>
                <w:webHidden/>
              </w:rPr>
              <w:delText>6</w:delText>
            </w:r>
          </w:del>
        </w:p>
        <w:p w14:paraId="2561B7D0" w14:textId="1B000E39" w:rsidR="008945B1" w:rsidDel="00512CBD" w:rsidRDefault="008945B1" w:rsidP="00FE6055">
          <w:pPr>
            <w:pStyle w:val="TOC1"/>
            <w:tabs>
              <w:tab w:val="left" w:pos="720"/>
              <w:tab w:val="right" w:leader="dot" w:pos="9350"/>
            </w:tabs>
            <w:rPr>
              <w:del w:id="95" w:author="Dennis Waehner" w:date="2025-03-18T15:05:00Z" w16du:dateUtc="2025-03-18T20:05:00Z"/>
              <w:rFonts w:eastAsiaTheme="minorEastAsia"/>
              <w:b w:val="0"/>
              <w:bCs w:val="0"/>
              <w:caps w:val="0"/>
              <w:noProof/>
              <w:sz w:val="22"/>
              <w:szCs w:val="22"/>
            </w:rPr>
          </w:pPr>
          <w:del w:id="96" w:author="Dennis Waehner" w:date="2025-03-18T15:05:00Z" w16du:dateUtc="2025-03-18T20:05:00Z">
            <w:r w:rsidRPr="00512CBD" w:rsidDel="00512CBD">
              <w:rPr>
                <w:rPrChange w:id="97" w:author="Dennis Waehner" w:date="2025-03-18T15:05:00Z" w16du:dateUtc="2025-03-18T20:05:00Z">
                  <w:rPr>
                    <w:rStyle w:val="Hyperlink"/>
                    <w:noProof/>
                  </w:rPr>
                </w:rPrChange>
              </w:rPr>
              <w:delText>Attachment A: Sexual Misconduct Policy Officer Acknowledgement Form</w:delText>
            </w:r>
            <w:r w:rsidDel="00512CBD">
              <w:rPr>
                <w:noProof/>
                <w:webHidden/>
              </w:rPr>
              <w:tab/>
            </w:r>
          </w:del>
          <w:ins w:id="98" w:author="Joseph Schwarz" w:date="2024-08-24T10:56:00Z" w16du:dateUtc="2024-08-24T15:56:00Z">
            <w:del w:id="99" w:author="Dennis Waehner" w:date="2025-03-18T15:05:00Z" w16du:dateUtc="2025-03-18T20:05:00Z">
              <w:r w:rsidR="007927EC" w:rsidDel="00512CBD">
                <w:rPr>
                  <w:noProof/>
                  <w:webHidden/>
                </w:rPr>
                <w:delText>10</w:delText>
              </w:r>
            </w:del>
          </w:ins>
          <w:del w:id="100" w:author="Dennis Waehner" w:date="2025-03-18T15:05:00Z" w16du:dateUtc="2025-03-18T20:05:00Z">
            <w:r w:rsidR="00DA759B" w:rsidDel="00512CBD">
              <w:rPr>
                <w:noProof/>
                <w:webHidden/>
              </w:rPr>
              <w:delText>10</w:delText>
            </w:r>
          </w:del>
        </w:p>
        <w:p w14:paraId="30D56F8B" w14:textId="6370BA24" w:rsidR="008945B1" w:rsidDel="00512CBD" w:rsidRDefault="008945B1">
          <w:pPr>
            <w:pStyle w:val="TOC1"/>
            <w:tabs>
              <w:tab w:val="right" w:leader="dot" w:pos="9350"/>
            </w:tabs>
            <w:rPr>
              <w:del w:id="101" w:author="Dennis Waehner" w:date="2025-03-18T15:05:00Z" w16du:dateUtc="2025-03-18T20:05:00Z"/>
              <w:rFonts w:eastAsiaTheme="minorEastAsia"/>
              <w:b w:val="0"/>
              <w:bCs w:val="0"/>
              <w:caps w:val="0"/>
              <w:noProof/>
              <w:sz w:val="22"/>
              <w:szCs w:val="22"/>
            </w:rPr>
          </w:pPr>
          <w:del w:id="102" w:author="Dennis Waehner" w:date="2025-03-18T15:05:00Z" w16du:dateUtc="2025-03-18T20:05:00Z">
            <w:r w:rsidRPr="00512CBD" w:rsidDel="00512CBD">
              <w:rPr>
                <w:rPrChange w:id="103" w:author="Dennis Waehner" w:date="2025-03-18T15:05:00Z" w16du:dateUtc="2025-03-18T20:05:00Z">
                  <w:rPr>
                    <w:rStyle w:val="Hyperlink"/>
                    <w:noProof/>
                  </w:rPr>
                </w:rPrChange>
              </w:rPr>
              <w:delText>Attachment B: Sexual Misconduct Policy Volunteer Acknowledgement Form</w:delText>
            </w:r>
            <w:r w:rsidDel="00512CBD">
              <w:rPr>
                <w:noProof/>
                <w:webHidden/>
              </w:rPr>
              <w:tab/>
            </w:r>
          </w:del>
          <w:ins w:id="104" w:author="Joseph Schwarz" w:date="2024-08-24T10:56:00Z" w16du:dateUtc="2024-08-24T15:56:00Z">
            <w:del w:id="105" w:author="Dennis Waehner" w:date="2025-03-18T15:05:00Z" w16du:dateUtc="2025-03-18T20:05:00Z">
              <w:r w:rsidR="007927EC" w:rsidDel="00512CBD">
                <w:rPr>
                  <w:noProof/>
                  <w:webHidden/>
                </w:rPr>
                <w:delText>11</w:delText>
              </w:r>
            </w:del>
          </w:ins>
          <w:del w:id="106" w:author="Dennis Waehner" w:date="2025-03-18T15:05:00Z" w16du:dateUtc="2025-03-18T20:05:00Z">
            <w:r w:rsidR="00DA759B" w:rsidDel="00512CBD">
              <w:rPr>
                <w:noProof/>
                <w:webHidden/>
              </w:rPr>
              <w:delText>11</w:delText>
            </w:r>
          </w:del>
        </w:p>
        <w:p w14:paraId="0724FE31" w14:textId="2C4C31B6" w:rsidR="008945B1" w:rsidDel="00512CBD" w:rsidRDefault="008945B1">
          <w:pPr>
            <w:pStyle w:val="TOC1"/>
            <w:tabs>
              <w:tab w:val="right" w:leader="dot" w:pos="9350"/>
            </w:tabs>
            <w:rPr>
              <w:del w:id="107" w:author="Dennis Waehner" w:date="2025-03-18T15:05:00Z" w16du:dateUtc="2025-03-18T20:05:00Z"/>
              <w:rFonts w:eastAsiaTheme="minorEastAsia"/>
              <w:b w:val="0"/>
              <w:bCs w:val="0"/>
              <w:caps w:val="0"/>
              <w:noProof/>
              <w:sz w:val="22"/>
              <w:szCs w:val="22"/>
            </w:rPr>
          </w:pPr>
          <w:del w:id="108" w:author="Dennis Waehner" w:date="2025-03-18T15:05:00Z" w16du:dateUtc="2025-03-18T20:05:00Z">
            <w:r w:rsidRPr="00512CBD" w:rsidDel="00512CBD">
              <w:rPr>
                <w:rPrChange w:id="109" w:author="Dennis Waehner" w:date="2025-03-18T15:05:00Z" w16du:dateUtc="2025-03-18T20:05:00Z">
                  <w:rPr>
                    <w:rStyle w:val="Hyperlink"/>
                    <w:noProof/>
                  </w:rPr>
                </w:rPrChange>
              </w:rPr>
              <w:delText>Attachment C: Sexual Misconduct Policy Acceptance and Release Form for Employees</w:delText>
            </w:r>
            <w:r w:rsidDel="00512CBD">
              <w:rPr>
                <w:noProof/>
                <w:webHidden/>
              </w:rPr>
              <w:tab/>
            </w:r>
          </w:del>
          <w:ins w:id="110" w:author="Joseph Schwarz" w:date="2024-08-24T10:56:00Z" w16du:dateUtc="2024-08-24T15:56:00Z">
            <w:del w:id="111" w:author="Dennis Waehner" w:date="2025-03-18T15:05:00Z" w16du:dateUtc="2025-03-18T20:05:00Z">
              <w:r w:rsidR="007927EC" w:rsidDel="00512CBD">
                <w:rPr>
                  <w:noProof/>
                  <w:webHidden/>
                </w:rPr>
                <w:delText>12</w:delText>
              </w:r>
            </w:del>
          </w:ins>
          <w:del w:id="112" w:author="Dennis Waehner" w:date="2025-03-18T15:05:00Z" w16du:dateUtc="2025-03-18T20:05:00Z">
            <w:r w:rsidR="00DA759B" w:rsidDel="00512CBD">
              <w:rPr>
                <w:noProof/>
                <w:webHidden/>
              </w:rPr>
              <w:delText>12</w:delText>
            </w:r>
          </w:del>
        </w:p>
        <w:p w14:paraId="31385759" w14:textId="77777777" w:rsidR="00B866AC" w:rsidRDefault="00B866AC" w:rsidP="00352DE7">
          <w:pPr>
            <w:pStyle w:val="TOC1"/>
            <w:tabs>
              <w:tab w:val="left" w:pos="480"/>
              <w:tab w:val="right" w:leader="dot" w:pos="9350"/>
            </w:tabs>
            <w:rPr>
              <w:rFonts w:eastAsiaTheme="minorEastAsia"/>
              <w:b w:val="0"/>
              <w:bCs w:val="0"/>
              <w:caps w:val="0"/>
              <w:noProof/>
              <w:sz w:val="22"/>
              <w:szCs w:val="22"/>
            </w:rPr>
          </w:pPr>
          <w:r>
            <w:fldChar w:fldCharType="end"/>
          </w:r>
          <w:r w:rsidR="00FB5D28">
            <w:fldChar w:fldCharType="begin"/>
          </w:r>
          <w:r w:rsidR="00FB5D28">
            <w:instrText xml:space="preserve"> TOC \o "1-3" \h \z \u </w:instrText>
          </w:r>
          <w:r w:rsidR="00FB5D28">
            <w:fldChar w:fldCharType="separate"/>
          </w:r>
        </w:p>
        <w:p w14:paraId="597BB7FD" w14:textId="77777777" w:rsidR="00FB5D28" w:rsidRDefault="00FB5D28">
          <w:r>
            <w:rPr>
              <w:b/>
              <w:bCs/>
              <w:noProof/>
            </w:rPr>
            <w:lastRenderedPageBreak/>
            <w:fldChar w:fldCharType="end"/>
          </w:r>
        </w:p>
      </w:sdtContent>
    </w:sdt>
    <w:p w14:paraId="7A4E49C3" w14:textId="77777777" w:rsidR="00292A4C" w:rsidRDefault="00292A4C" w:rsidP="00292A4C">
      <w:pPr>
        <w:rPr>
          <w:b/>
          <w:sz w:val="28"/>
          <w:szCs w:val="28"/>
        </w:rPr>
      </w:pPr>
    </w:p>
    <w:p w14:paraId="2870AA6A" w14:textId="77777777" w:rsidR="00FE6055" w:rsidRDefault="00FE6055">
      <w:pPr>
        <w:spacing w:after="200" w:line="276" w:lineRule="auto"/>
        <w:jc w:val="left"/>
        <w:rPr>
          <w:b/>
          <w:sz w:val="28"/>
          <w:szCs w:val="28"/>
        </w:rPr>
      </w:pPr>
      <w:r>
        <w:rPr>
          <w:b/>
          <w:sz w:val="28"/>
          <w:szCs w:val="28"/>
        </w:rPr>
        <w:br w:type="page"/>
      </w:r>
    </w:p>
    <w:p w14:paraId="05465FA1" w14:textId="77777777" w:rsidR="002D12B4" w:rsidRDefault="002D12B4" w:rsidP="00292A4C">
      <w:pPr>
        <w:rPr>
          <w:b/>
          <w:sz w:val="28"/>
          <w:szCs w:val="28"/>
        </w:rPr>
      </w:pPr>
    </w:p>
    <w:p w14:paraId="77CF6306" w14:textId="77777777" w:rsidR="002D12B4" w:rsidRPr="00270C03" w:rsidRDefault="002D12B4" w:rsidP="002D12B4">
      <w:pPr>
        <w:jc w:val="center"/>
        <w:rPr>
          <w:rFonts w:ascii="Arial" w:hAnsi="Arial"/>
          <w:b/>
        </w:rPr>
      </w:pPr>
      <w:r w:rsidRPr="00270C03">
        <w:rPr>
          <w:rFonts w:ascii="Arial" w:hAnsi="Arial"/>
          <w:b/>
        </w:rPr>
        <w:t>Webster Presbyterian Church</w:t>
      </w:r>
    </w:p>
    <w:p w14:paraId="6A16DE94" w14:textId="0636675E" w:rsidR="002D12B4" w:rsidRPr="00270C03" w:rsidRDefault="000318E6" w:rsidP="002D12B4">
      <w:pPr>
        <w:jc w:val="center"/>
        <w:rPr>
          <w:rFonts w:ascii="Arial" w:hAnsi="Arial"/>
          <w:b/>
        </w:rPr>
      </w:pPr>
      <w:r>
        <w:rPr>
          <w:b/>
          <w:sz w:val="32"/>
          <w:szCs w:val="32"/>
        </w:rPr>
        <w:t>Congregational Respect</w:t>
      </w:r>
      <w:del w:id="113" w:author="Dennis Waehner" w:date="2025-03-18T14:12:00Z" w16du:dateUtc="2025-03-18T19:12:00Z">
        <w:r w:rsidR="00E9354C" w:rsidDel="000245D8">
          <w:rPr>
            <w:b/>
            <w:sz w:val="32"/>
            <w:szCs w:val="32"/>
          </w:rPr>
          <w:delText xml:space="preserve"> </w:delText>
        </w:r>
      </w:del>
      <w:ins w:id="114" w:author="Dennis Waehner" w:date="2025-03-25T11:40:00Z" w16du:dateUtc="2025-03-25T16:40:00Z">
        <w:r w:rsidR="00A66F48">
          <w:rPr>
            <w:b/>
            <w:sz w:val="32"/>
            <w:szCs w:val="32"/>
          </w:rPr>
          <w:t xml:space="preserve"> </w:t>
        </w:r>
      </w:ins>
      <w:del w:id="115" w:author="Dennis Waehner" w:date="2025-03-18T14:12:00Z" w16du:dateUtc="2025-03-18T19:12:00Z">
        <w:r w:rsidR="00E9354C" w:rsidDel="000245D8">
          <w:rPr>
            <w:b/>
            <w:sz w:val="32"/>
            <w:szCs w:val="32"/>
          </w:rPr>
          <w:delText>Policy</w:delText>
        </w:r>
      </w:del>
      <w:ins w:id="116" w:author="Dennis Waehner" w:date="2025-03-18T14:46:00Z" w16du:dateUtc="2025-03-18T19:46:00Z">
        <w:r w:rsidR="001774E9">
          <w:rPr>
            <w:b/>
            <w:sz w:val="32"/>
            <w:szCs w:val="32"/>
          </w:rPr>
          <w:t>Policy</w:t>
        </w:r>
      </w:ins>
    </w:p>
    <w:p w14:paraId="0A65C848" w14:textId="77777777" w:rsidR="002D12B4" w:rsidRPr="00270C03" w:rsidRDefault="002D12B4" w:rsidP="002D12B4">
      <w:pPr>
        <w:jc w:val="center"/>
        <w:rPr>
          <w:rFonts w:ascii="Arial" w:hAnsi="Arial"/>
          <w:b/>
        </w:rPr>
      </w:pPr>
    </w:p>
    <w:p w14:paraId="7DC136F0" w14:textId="3264616A" w:rsidR="002D12B4" w:rsidRPr="00270C03" w:rsidRDefault="002D12B4" w:rsidP="002D12B4">
      <w:pPr>
        <w:jc w:val="center"/>
        <w:rPr>
          <w:rFonts w:ascii="Arial" w:hAnsi="Arial"/>
          <w:b/>
        </w:rPr>
      </w:pPr>
      <w:r>
        <w:rPr>
          <w:rFonts w:ascii="Arial" w:hAnsi="Arial"/>
          <w:b/>
        </w:rPr>
        <w:t>Change</w:t>
      </w:r>
      <w:del w:id="117" w:author="Dennis Waehner" w:date="2025-03-18T15:03:00Z" w16du:dateUtc="2025-03-18T20:03:00Z">
        <w:r w:rsidDel="003C5D9D">
          <w:rPr>
            <w:rFonts w:ascii="Arial" w:hAnsi="Arial"/>
            <w:b/>
          </w:rPr>
          <w:delText>s since MM YYYY version</w:delText>
        </w:r>
      </w:del>
      <w:ins w:id="118" w:author="Dennis Waehner" w:date="2025-03-18T15:03:00Z" w16du:dateUtc="2025-03-18T20:03:00Z">
        <w:r w:rsidR="003C5D9D">
          <w:rPr>
            <w:rFonts w:ascii="Arial" w:hAnsi="Arial"/>
            <w:b/>
          </w:rPr>
          <w:t xml:space="preserve"> History</w:t>
        </w:r>
      </w:ins>
    </w:p>
    <w:p w14:paraId="78658BA5" w14:textId="77777777" w:rsidR="002D12B4" w:rsidRDefault="002D12B4" w:rsidP="002D12B4">
      <w:pPr>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291"/>
        <w:gridCol w:w="2947"/>
      </w:tblGrid>
      <w:tr w:rsidR="00B903A6" w:rsidRPr="005F05DC" w14:paraId="1CC3DD77" w14:textId="77777777" w:rsidTr="00B903A6">
        <w:tc>
          <w:tcPr>
            <w:tcW w:w="3112" w:type="dxa"/>
            <w:shd w:val="clear" w:color="auto" w:fill="auto"/>
          </w:tcPr>
          <w:p w14:paraId="6AAB3FE3" w14:textId="77777777" w:rsidR="00B903A6" w:rsidRPr="005F05DC" w:rsidRDefault="00B903A6" w:rsidP="002D12B4">
            <w:pPr>
              <w:jc w:val="center"/>
              <w:rPr>
                <w:rFonts w:ascii="Arial" w:hAnsi="Arial"/>
                <w:b/>
                <w:sz w:val="20"/>
              </w:rPr>
            </w:pPr>
            <w:r w:rsidRPr="005F05DC">
              <w:rPr>
                <w:rFonts w:ascii="Arial" w:hAnsi="Arial"/>
                <w:b/>
                <w:sz w:val="20"/>
              </w:rPr>
              <w:t>Change</w:t>
            </w:r>
          </w:p>
        </w:tc>
        <w:tc>
          <w:tcPr>
            <w:tcW w:w="3291" w:type="dxa"/>
            <w:shd w:val="clear" w:color="auto" w:fill="auto"/>
          </w:tcPr>
          <w:p w14:paraId="46BEC68C" w14:textId="77777777" w:rsidR="00B903A6" w:rsidRPr="005F05DC" w:rsidRDefault="00B903A6" w:rsidP="002D12B4">
            <w:pPr>
              <w:jc w:val="center"/>
              <w:rPr>
                <w:rFonts w:ascii="Arial" w:hAnsi="Arial"/>
                <w:b/>
                <w:sz w:val="20"/>
              </w:rPr>
            </w:pPr>
            <w:r w:rsidRPr="005F05DC">
              <w:rPr>
                <w:rFonts w:ascii="Arial" w:hAnsi="Arial"/>
                <w:b/>
                <w:sz w:val="20"/>
              </w:rPr>
              <w:t>Meeting of Session Approval</w:t>
            </w:r>
          </w:p>
        </w:tc>
        <w:tc>
          <w:tcPr>
            <w:tcW w:w="2947" w:type="dxa"/>
          </w:tcPr>
          <w:p w14:paraId="1FD3D5F5" w14:textId="77777777" w:rsidR="00B903A6" w:rsidRPr="005F05DC" w:rsidRDefault="00B903A6" w:rsidP="002D12B4">
            <w:pPr>
              <w:jc w:val="center"/>
              <w:rPr>
                <w:rFonts w:ascii="Arial" w:hAnsi="Arial"/>
                <w:b/>
                <w:sz w:val="20"/>
              </w:rPr>
            </w:pPr>
            <w:r>
              <w:rPr>
                <w:rFonts w:ascii="Arial" w:hAnsi="Arial"/>
                <w:b/>
                <w:sz w:val="20"/>
              </w:rPr>
              <w:t>Reviewed By:</w:t>
            </w:r>
          </w:p>
        </w:tc>
      </w:tr>
      <w:tr w:rsidR="00B903A6" w:rsidRPr="005F05DC" w14:paraId="4EB5D3AD" w14:textId="77777777" w:rsidTr="00B903A6">
        <w:tc>
          <w:tcPr>
            <w:tcW w:w="3112" w:type="dxa"/>
            <w:shd w:val="clear" w:color="auto" w:fill="auto"/>
          </w:tcPr>
          <w:p w14:paraId="2113E052" w14:textId="77777777" w:rsidR="00B903A6" w:rsidRPr="005F05DC" w:rsidRDefault="00FE6055" w:rsidP="002D12B4">
            <w:pPr>
              <w:rPr>
                <w:rFonts w:ascii="Arial" w:hAnsi="Arial"/>
                <w:sz w:val="20"/>
              </w:rPr>
            </w:pPr>
            <w:r>
              <w:rPr>
                <w:rFonts w:ascii="Arial" w:hAnsi="Arial"/>
                <w:sz w:val="20"/>
              </w:rPr>
              <w:t>September 22, 2015</w:t>
            </w:r>
          </w:p>
        </w:tc>
        <w:tc>
          <w:tcPr>
            <w:tcW w:w="3291" w:type="dxa"/>
            <w:shd w:val="clear" w:color="auto" w:fill="auto"/>
          </w:tcPr>
          <w:p w14:paraId="12916536" w14:textId="77777777" w:rsidR="00B903A6" w:rsidRPr="005F05DC" w:rsidRDefault="00FE6055" w:rsidP="00FE6055">
            <w:pPr>
              <w:rPr>
                <w:rFonts w:ascii="Arial" w:hAnsi="Arial"/>
                <w:sz w:val="20"/>
              </w:rPr>
            </w:pPr>
            <w:r>
              <w:rPr>
                <w:rFonts w:ascii="Arial" w:hAnsi="Arial"/>
                <w:sz w:val="20"/>
              </w:rPr>
              <w:t>September</w:t>
            </w:r>
            <w:r w:rsidR="00B903A6">
              <w:rPr>
                <w:rFonts w:ascii="Arial" w:hAnsi="Arial"/>
                <w:sz w:val="20"/>
              </w:rPr>
              <w:t xml:space="preserve"> </w:t>
            </w:r>
            <w:r>
              <w:rPr>
                <w:rFonts w:ascii="Arial" w:hAnsi="Arial"/>
                <w:sz w:val="20"/>
              </w:rPr>
              <w:t>2015</w:t>
            </w:r>
            <w:r w:rsidR="00B903A6" w:rsidRPr="005F05DC">
              <w:rPr>
                <w:rFonts w:ascii="Arial" w:hAnsi="Arial"/>
                <w:sz w:val="20"/>
              </w:rPr>
              <w:t xml:space="preserve"> Stated Meeting</w:t>
            </w:r>
          </w:p>
        </w:tc>
        <w:tc>
          <w:tcPr>
            <w:tcW w:w="2947" w:type="dxa"/>
          </w:tcPr>
          <w:p w14:paraId="6EE47DAA" w14:textId="77777777" w:rsidR="00B903A6" w:rsidRDefault="00B903A6" w:rsidP="002D12B4">
            <w:pPr>
              <w:rPr>
                <w:rFonts w:ascii="Arial" w:hAnsi="Arial"/>
                <w:sz w:val="20"/>
              </w:rPr>
            </w:pPr>
            <w:r>
              <w:rPr>
                <w:rFonts w:ascii="Arial" w:hAnsi="Arial"/>
                <w:sz w:val="20"/>
              </w:rPr>
              <w:t>Courtenay Clifford, Lynn Snowden</w:t>
            </w:r>
          </w:p>
        </w:tc>
      </w:tr>
      <w:tr w:rsidR="00B903A6" w:rsidRPr="005F05DC" w14:paraId="36044476" w14:textId="77777777" w:rsidTr="00B903A6">
        <w:tc>
          <w:tcPr>
            <w:tcW w:w="3112" w:type="dxa"/>
            <w:shd w:val="clear" w:color="auto" w:fill="auto"/>
          </w:tcPr>
          <w:p w14:paraId="3086637F" w14:textId="47CF60F5" w:rsidR="00B903A6" w:rsidRPr="005F05DC" w:rsidRDefault="00780FD3" w:rsidP="002D12B4">
            <w:pPr>
              <w:rPr>
                <w:rFonts w:ascii="Arial" w:hAnsi="Arial"/>
                <w:sz w:val="20"/>
              </w:rPr>
            </w:pPr>
            <w:ins w:id="119" w:author="Dennis Waehner" w:date="2025-03-18T11:28:00Z" w16du:dateUtc="2025-03-18T16:28:00Z">
              <w:r>
                <w:rPr>
                  <w:rFonts w:ascii="Arial" w:hAnsi="Arial"/>
                  <w:sz w:val="20"/>
                </w:rPr>
                <w:t>March 18, 2025</w:t>
              </w:r>
            </w:ins>
          </w:p>
        </w:tc>
        <w:tc>
          <w:tcPr>
            <w:tcW w:w="3291" w:type="dxa"/>
            <w:shd w:val="clear" w:color="auto" w:fill="auto"/>
          </w:tcPr>
          <w:p w14:paraId="2EA3DC33" w14:textId="538D45D2" w:rsidR="00B903A6" w:rsidRPr="005F05DC" w:rsidRDefault="00780FD3" w:rsidP="002D12B4">
            <w:pPr>
              <w:rPr>
                <w:rFonts w:ascii="Arial" w:hAnsi="Arial"/>
                <w:sz w:val="20"/>
              </w:rPr>
            </w:pPr>
            <w:ins w:id="120" w:author="Dennis Waehner" w:date="2025-03-18T11:29:00Z" w16du:dateUtc="2025-03-18T16:29:00Z">
              <w:r>
                <w:rPr>
                  <w:rFonts w:ascii="Arial" w:hAnsi="Arial"/>
                  <w:sz w:val="20"/>
                </w:rPr>
                <w:t>Modified from the Sexual Harassment Policy to the Congregational Respect Policy</w:t>
              </w:r>
            </w:ins>
          </w:p>
        </w:tc>
        <w:tc>
          <w:tcPr>
            <w:tcW w:w="2947" w:type="dxa"/>
          </w:tcPr>
          <w:p w14:paraId="5F435AEE" w14:textId="3D6F4FC2" w:rsidR="00B903A6" w:rsidRDefault="00780FD3" w:rsidP="002D12B4">
            <w:pPr>
              <w:rPr>
                <w:rFonts w:ascii="Arial" w:hAnsi="Arial"/>
                <w:sz w:val="20"/>
              </w:rPr>
            </w:pPr>
            <w:ins w:id="121" w:author="Dennis Waehner" w:date="2025-03-18T11:28:00Z" w16du:dateUtc="2025-03-18T16:28:00Z">
              <w:r>
                <w:rPr>
                  <w:rFonts w:ascii="Arial" w:hAnsi="Arial"/>
                  <w:sz w:val="20"/>
                </w:rPr>
                <w:t>Michael Cooper, Joe Schwarz, Dennis Waehner</w:t>
              </w:r>
            </w:ins>
          </w:p>
        </w:tc>
      </w:tr>
      <w:tr w:rsidR="00B903A6" w:rsidRPr="005F05DC" w14:paraId="787C9F4C" w14:textId="77777777" w:rsidTr="00B903A6">
        <w:tc>
          <w:tcPr>
            <w:tcW w:w="3112" w:type="dxa"/>
            <w:shd w:val="clear" w:color="auto" w:fill="auto"/>
          </w:tcPr>
          <w:p w14:paraId="5CC34133" w14:textId="77777777" w:rsidR="00B903A6" w:rsidRDefault="00B903A6" w:rsidP="002D12B4">
            <w:pPr>
              <w:rPr>
                <w:rFonts w:ascii="Arial" w:hAnsi="Arial"/>
                <w:sz w:val="20"/>
              </w:rPr>
            </w:pPr>
          </w:p>
        </w:tc>
        <w:tc>
          <w:tcPr>
            <w:tcW w:w="3291" w:type="dxa"/>
            <w:shd w:val="clear" w:color="auto" w:fill="auto"/>
          </w:tcPr>
          <w:p w14:paraId="49A935AA" w14:textId="77777777" w:rsidR="00B903A6" w:rsidRDefault="00B903A6" w:rsidP="002D12B4">
            <w:pPr>
              <w:rPr>
                <w:rFonts w:ascii="Arial" w:hAnsi="Arial"/>
                <w:sz w:val="20"/>
              </w:rPr>
            </w:pPr>
          </w:p>
        </w:tc>
        <w:tc>
          <w:tcPr>
            <w:tcW w:w="2947" w:type="dxa"/>
          </w:tcPr>
          <w:p w14:paraId="7B7CA96C" w14:textId="77777777" w:rsidR="00B903A6" w:rsidRDefault="00B903A6" w:rsidP="002D12B4">
            <w:pPr>
              <w:rPr>
                <w:rFonts w:ascii="Arial" w:hAnsi="Arial"/>
                <w:sz w:val="20"/>
              </w:rPr>
            </w:pPr>
          </w:p>
        </w:tc>
      </w:tr>
      <w:tr w:rsidR="00B903A6" w:rsidRPr="005F05DC" w14:paraId="1322F489" w14:textId="77777777" w:rsidTr="00B903A6">
        <w:tc>
          <w:tcPr>
            <w:tcW w:w="3112" w:type="dxa"/>
            <w:shd w:val="clear" w:color="auto" w:fill="auto"/>
          </w:tcPr>
          <w:p w14:paraId="5FF82B9B" w14:textId="77777777" w:rsidR="00B903A6" w:rsidRDefault="00B903A6" w:rsidP="002D12B4">
            <w:pPr>
              <w:rPr>
                <w:rFonts w:ascii="Arial" w:hAnsi="Arial"/>
                <w:sz w:val="20"/>
              </w:rPr>
            </w:pPr>
          </w:p>
        </w:tc>
        <w:tc>
          <w:tcPr>
            <w:tcW w:w="3291" w:type="dxa"/>
            <w:shd w:val="clear" w:color="auto" w:fill="auto"/>
          </w:tcPr>
          <w:p w14:paraId="4EADC308" w14:textId="77777777" w:rsidR="00B903A6" w:rsidRDefault="00B903A6" w:rsidP="002D12B4">
            <w:pPr>
              <w:rPr>
                <w:rFonts w:ascii="Arial" w:hAnsi="Arial"/>
                <w:sz w:val="20"/>
              </w:rPr>
            </w:pPr>
          </w:p>
        </w:tc>
        <w:tc>
          <w:tcPr>
            <w:tcW w:w="2947" w:type="dxa"/>
          </w:tcPr>
          <w:p w14:paraId="7B1FEF0E" w14:textId="77777777" w:rsidR="00B903A6" w:rsidRDefault="00B903A6" w:rsidP="002D12B4">
            <w:pPr>
              <w:rPr>
                <w:rFonts w:ascii="Arial" w:hAnsi="Arial"/>
                <w:sz w:val="20"/>
              </w:rPr>
            </w:pPr>
          </w:p>
        </w:tc>
      </w:tr>
      <w:tr w:rsidR="00B903A6" w:rsidRPr="005F05DC" w14:paraId="4791D7E7" w14:textId="77777777" w:rsidTr="00B903A6">
        <w:tc>
          <w:tcPr>
            <w:tcW w:w="3112" w:type="dxa"/>
            <w:shd w:val="clear" w:color="auto" w:fill="auto"/>
          </w:tcPr>
          <w:p w14:paraId="3F0BD667" w14:textId="77777777" w:rsidR="00B903A6" w:rsidRDefault="00B903A6" w:rsidP="002D12B4">
            <w:pPr>
              <w:rPr>
                <w:rFonts w:ascii="Arial" w:hAnsi="Arial"/>
                <w:sz w:val="20"/>
              </w:rPr>
            </w:pPr>
          </w:p>
        </w:tc>
        <w:tc>
          <w:tcPr>
            <w:tcW w:w="3291" w:type="dxa"/>
            <w:shd w:val="clear" w:color="auto" w:fill="auto"/>
          </w:tcPr>
          <w:p w14:paraId="442D14D2" w14:textId="77777777" w:rsidR="00B903A6" w:rsidRDefault="00B903A6" w:rsidP="002D12B4">
            <w:pPr>
              <w:rPr>
                <w:rFonts w:ascii="Arial" w:hAnsi="Arial"/>
                <w:sz w:val="20"/>
              </w:rPr>
            </w:pPr>
          </w:p>
        </w:tc>
        <w:tc>
          <w:tcPr>
            <w:tcW w:w="2947" w:type="dxa"/>
          </w:tcPr>
          <w:p w14:paraId="1084893E" w14:textId="77777777" w:rsidR="00B903A6" w:rsidRDefault="00B903A6" w:rsidP="002D12B4">
            <w:pPr>
              <w:rPr>
                <w:rFonts w:ascii="Arial" w:hAnsi="Arial"/>
                <w:sz w:val="20"/>
              </w:rPr>
            </w:pPr>
          </w:p>
        </w:tc>
      </w:tr>
    </w:tbl>
    <w:p w14:paraId="4114A497" w14:textId="77777777" w:rsidR="002D12B4" w:rsidRDefault="002D12B4" w:rsidP="00292A4C">
      <w:pPr>
        <w:rPr>
          <w:b/>
          <w:sz w:val="28"/>
          <w:szCs w:val="28"/>
        </w:rPr>
      </w:pPr>
    </w:p>
    <w:p w14:paraId="4FFB0F5E" w14:textId="77777777" w:rsidR="002D12B4" w:rsidRDefault="002D12B4" w:rsidP="00292A4C">
      <w:pPr>
        <w:rPr>
          <w:b/>
          <w:sz w:val="28"/>
          <w:szCs w:val="28"/>
        </w:rPr>
      </w:pPr>
    </w:p>
    <w:p w14:paraId="6D89732B" w14:textId="77777777" w:rsidR="002D12B4" w:rsidRDefault="002D12B4" w:rsidP="00292A4C">
      <w:pPr>
        <w:rPr>
          <w:b/>
          <w:sz w:val="28"/>
          <w:szCs w:val="28"/>
        </w:rPr>
      </w:pPr>
    </w:p>
    <w:p w14:paraId="4D1439A6" w14:textId="77777777" w:rsidR="002D12B4" w:rsidRDefault="002D12B4" w:rsidP="00292A4C">
      <w:pPr>
        <w:rPr>
          <w:b/>
          <w:sz w:val="28"/>
          <w:szCs w:val="28"/>
        </w:rPr>
      </w:pPr>
    </w:p>
    <w:p w14:paraId="1BF4670E" w14:textId="77777777" w:rsidR="002D12B4" w:rsidRDefault="002D12B4" w:rsidP="00292A4C">
      <w:pPr>
        <w:rPr>
          <w:b/>
          <w:sz w:val="28"/>
          <w:szCs w:val="28"/>
        </w:rPr>
      </w:pPr>
    </w:p>
    <w:p w14:paraId="0A223E16" w14:textId="77777777" w:rsidR="002D12B4" w:rsidRDefault="002D12B4" w:rsidP="00292A4C">
      <w:pPr>
        <w:rPr>
          <w:b/>
          <w:sz w:val="28"/>
          <w:szCs w:val="28"/>
        </w:rPr>
      </w:pPr>
    </w:p>
    <w:p w14:paraId="5EB475BB" w14:textId="77777777" w:rsidR="002D12B4" w:rsidRDefault="002D12B4" w:rsidP="00292A4C">
      <w:pPr>
        <w:rPr>
          <w:b/>
          <w:sz w:val="28"/>
          <w:szCs w:val="28"/>
        </w:rPr>
        <w:sectPr w:rsidR="002D12B4" w:rsidSect="00FB5D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0"/>
          <w:cols w:space="720"/>
          <w:titlePg/>
          <w:docGrid w:linePitch="360"/>
        </w:sectPr>
      </w:pPr>
    </w:p>
    <w:p w14:paraId="773D6339" w14:textId="77777777" w:rsidR="00BE2374" w:rsidRDefault="00BE2374" w:rsidP="00BE2374">
      <w:pPr>
        <w:jc w:val="center"/>
        <w:rPr>
          <w:b/>
          <w:sz w:val="32"/>
          <w:szCs w:val="32"/>
        </w:rPr>
      </w:pPr>
      <w:r w:rsidRPr="0082390E">
        <w:rPr>
          <w:b/>
          <w:sz w:val="32"/>
          <w:szCs w:val="32"/>
        </w:rPr>
        <w:lastRenderedPageBreak/>
        <w:t>Webster Presbyterian Church</w:t>
      </w:r>
    </w:p>
    <w:p w14:paraId="3A0FC2DD" w14:textId="77777777" w:rsidR="00A3112C" w:rsidRPr="0082390E" w:rsidRDefault="00A3112C" w:rsidP="00BE2374">
      <w:pPr>
        <w:jc w:val="center"/>
        <w:rPr>
          <w:b/>
          <w:sz w:val="32"/>
          <w:szCs w:val="32"/>
        </w:rPr>
      </w:pPr>
    </w:p>
    <w:p w14:paraId="7360EA50" w14:textId="357DADEA" w:rsidR="00047560" w:rsidRDefault="00292A4C" w:rsidP="00292A4C">
      <w:pPr>
        <w:jc w:val="center"/>
        <w:rPr>
          <w:b/>
          <w:sz w:val="32"/>
          <w:szCs w:val="32"/>
        </w:rPr>
      </w:pPr>
      <w:del w:id="127" w:author="Dennis Waehner" w:date="2025-03-18T14:46:00Z" w16du:dateUtc="2025-03-18T19:46:00Z">
        <w:r w:rsidRPr="0082390E" w:rsidDel="00DB33C6">
          <w:rPr>
            <w:b/>
            <w:sz w:val="32"/>
            <w:szCs w:val="32"/>
          </w:rPr>
          <w:delText xml:space="preserve">Policy </w:delText>
        </w:r>
        <w:r w:rsidDel="00DB33C6">
          <w:rPr>
            <w:b/>
            <w:sz w:val="32"/>
            <w:szCs w:val="32"/>
          </w:rPr>
          <w:delText>o</w:delText>
        </w:r>
        <w:r w:rsidR="00047560" w:rsidDel="00DB33C6">
          <w:rPr>
            <w:b/>
            <w:sz w:val="32"/>
            <w:szCs w:val="32"/>
          </w:rPr>
          <w:delText xml:space="preserve">n </w:delText>
        </w:r>
      </w:del>
      <w:r w:rsidR="00047560">
        <w:rPr>
          <w:b/>
          <w:sz w:val="32"/>
          <w:szCs w:val="32"/>
        </w:rPr>
        <w:t>Congregational Respect</w:t>
      </w:r>
      <w:ins w:id="128" w:author="Dennis Waehner" w:date="2025-03-18T14:46:00Z" w16du:dateUtc="2025-03-18T19:46:00Z">
        <w:r w:rsidR="00DB33C6">
          <w:rPr>
            <w:b/>
            <w:sz w:val="32"/>
            <w:szCs w:val="32"/>
          </w:rPr>
          <w:t xml:space="preserve"> Policy</w:t>
        </w:r>
      </w:ins>
    </w:p>
    <w:p w14:paraId="11601DFD" w14:textId="5A1EDF5D" w:rsidR="00BE2374" w:rsidRDefault="00BE2374" w:rsidP="00292A4C">
      <w:pPr>
        <w:jc w:val="center"/>
        <w:rPr>
          <w:b/>
          <w:sz w:val="32"/>
          <w:szCs w:val="32"/>
        </w:rPr>
      </w:pPr>
      <w:r>
        <w:rPr>
          <w:b/>
          <w:sz w:val="32"/>
          <w:szCs w:val="32"/>
        </w:rPr>
        <w:t>(</w:t>
      </w:r>
      <w:r w:rsidR="007163B5">
        <w:rPr>
          <w:b/>
          <w:sz w:val="32"/>
          <w:szCs w:val="32"/>
        </w:rPr>
        <w:t>Prevention of Sexual Misconduct, Harassment</w:t>
      </w:r>
      <w:r w:rsidR="007A18C6">
        <w:rPr>
          <w:b/>
          <w:sz w:val="32"/>
          <w:szCs w:val="32"/>
        </w:rPr>
        <w:t xml:space="preserve"> and Discrimination/Anti-Racism)</w:t>
      </w:r>
    </w:p>
    <w:p w14:paraId="4C15796C" w14:textId="29992659" w:rsidR="00292A4C" w:rsidRPr="0082390E" w:rsidRDefault="00292A4C" w:rsidP="00292A4C">
      <w:pPr>
        <w:jc w:val="center"/>
        <w:rPr>
          <w:b/>
          <w:sz w:val="32"/>
          <w:szCs w:val="32"/>
        </w:rPr>
      </w:pPr>
      <w:r>
        <w:rPr>
          <w:b/>
          <w:sz w:val="32"/>
          <w:szCs w:val="32"/>
        </w:rPr>
        <w:t xml:space="preserve"> </w:t>
      </w:r>
    </w:p>
    <w:p w14:paraId="2547CC5D" w14:textId="77777777" w:rsidR="00292A4C" w:rsidRDefault="00FC301B" w:rsidP="00BD126A">
      <w:pPr>
        <w:pStyle w:val="Heading1"/>
      </w:pPr>
      <w:bookmarkStart w:id="129" w:name="_Toc402678974"/>
      <w:bookmarkStart w:id="130" w:name="_Toc402679095"/>
      <w:bookmarkStart w:id="131" w:name="_Toc402679134"/>
      <w:bookmarkStart w:id="132" w:name="_Toc403709126"/>
      <w:bookmarkStart w:id="133" w:name="_Toc193202761"/>
      <w:bookmarkEnd w:id="129"/>
      <w:bookmarkEnd w:id="130"/>
      <w:bookmarkEnd w:id="131"/>
      <w:r>
        <w:t>Introduction and Purpose</w:t>
      </w:r>
      <w:bookmarkEnd w:id="132"/>
      <w:bookmarkEnd w:id="133"/>
    </w:p>
    <w:p w14:paraId="4E77E254" w14:textId="77777777" w:rsidR="00292A4C" w:rsidRPr="00331B88" w:rsidRDefault="00292A4C" w:rsidP="00292A4C">
      <w:pPr>
        <w:jc w:val="center"/>
        <w:rPr>
          <w:caps/>
        </w:rPr>
      </w:pPr>
    </w:p>
    <w:p w14:paraId="6832827C" w14:textId="687C5CC1" w:rsidR="00292A4C" w:rsidRDefault="00292A4C" w:rsidP="00292A4C">
      <w:pPr>
        <w:ind w:firstLine="360"/>
      </w:pPr>
      <w:r>
        <w:t xml:space="preserve">In accordance with the PC (USA) </w:t>
      </w:r>
      <w:r w:rsidRPr="0082390E">
        <w:rPr>
          <w:i/>
        </w:rPr>
        <w:t>Book of Order</w:t>
      </w:r>
      <w:r>
        <w:t xml:space="preserve"> (</w:t>
      </w:r>
      <w:r w:rsidRPr="0082390E">
        <w:rPr>
          <w:b/>
          <w:i/>
        </w:rPr>
        <w:t>G-30106</w:t>
      </w:r>
      <w:r>
        <w:rPr>
          <w:rStyle w:val="FootnoteReference"/>
          <w:b/>
          <w:i/>
        </w:rPr>
        <w:footnoteReference w:id="1"/>
      </w:r>
      <w:r>
        <w:t>), Webster Presbyterian Church (</w:t>
      </w:r>
      <w:r w:rsidRPr="0082390E">
        <w:rPr>
          <w:b/>
        </w:rPr>
        <w:t>WPC</w:t>
      </w:r>
      <w:r>
        <w:t xml:space="preserve">) has adopted and implemented this </w:t>
      </w:r>
      <w:del w:id="134" w:author="Joseph Schwarz" w:date="2024-08-24T11:26:00Z" w16du:dateUtc="2024-08-24T16:26:00Z">
        <w:r w:rsidDel="007927EC">
          <w:delText xml:space="preserve">Sexual Misconduct </w:delText>
        </w:r>
      </w:del>
      <w:del w:id="135" w:author="Dennis Waehner" w:date="2025-03-18T14:59:00Z" w16du:dateUtc="2025-03-18T19:59:00Z">
        <w:r w:rsidDel="003C5D9D">
          <w:delText>Policy</w:delText>
        </w:r>
      </w:del>
      <w:ins w:id="136" w:author="Joseph Schwarz" w:date="2024-08-24T11:26:00Z" w16du:dateUtc="2024-08-24T16:26:00Z">
        <w:del w:id="137" w:author="Dennis Waehner" w:date="2025-03-18T14:59:00Z" w16du:dateUtc="2025-03-18T19:59:00Z">
          <w:r w:rsidR="00DD3707" w:rsidDel="003C5D9D">
            <w:delText xml:space="preserve"> on </w:delText>
          </w:r>
        </w:del>
        <w:r w:rsidR="00DD3707">
          <w:t>Congregational Respect</w:t>
        </w:r>
      </w:ins>
      <w:ins w:id="138" w:author="Dennis Waehner" w:date="2025-03-18T14:59:00Z" w16du:dateUtc="2025-03-18T19:59:00Z">
        <w:r w:rsidR="003C5D9D">
          <w:t xml:space="preserve"> Policy</w:t>
        </w:r>
      </w:ins>
      <w:r>
        <w:t xml:space="preserve">. It has been formulated </w:t>
      </w:r>
      <w:proofErr w:type="gramStart"/>
      <w:r>
        <w:t>in order to</w:t>
      </w:r>
      <w:proofErr w:type="gramEnd"/>
      <w:r>
        <w:t xml:space="preserve"> ensure that everyone associated with our church will be able to work, worship, study and enjoy fellowship in a safe environment, free from sexual misconduct</w:t>
      </w:r>
      <w:r w:rsidR="00D429C0">
        <w:t xml:space="preserve">, </w:t>
      </w:r>
      <w:r w:rsidR="00D429C0" w:rsidRPr="00D63454">
        <w:rPr>
          <w:color w:val="FF0000"/>
        </w:rPr>
        <w:t>harassment and discrimination</w:t>
      </w:r>
      <w:r w:rsidR="00B74E87" w:rsidRPr="00D63454">
        <w:rPr>
          <w:color w:val="FF0000"/>
        </w:rPr>
        <w:t>, in any form</w:t>
      </w:r>
      <w:r>
        <w:t xml:space="preserve">. As a community of believers in Jesus Christ as our Lord and Savior, we take seriously the responsibility of spreading the Gospel and offering the love of God to </w:t>
      </w:r>
      <w:proofErr w:type="gramStart"/>
      <w:r>
        <w:t>any and all</w:t>
      </w:r>
      <w:proofErr w:type="gramEnd"/>
      <w:r>
        <w:t xml:space="preserve"> who are within our church walls or participating in any of our sponsored activities. Therefore, this policy has been prayerfully and carefully considered and formulated.</w:t>
      </w:r>
    </w:p>
    <w:p w14:paraId="74C4C44F" w14:textId="77777777" w:rsidR="00292A4C" w:rsidRDefault="00292A4C" w:rsidP="00292A4C">
      <w:pPr>
        <w:ind w:firstLine="360"/>
      </w:pPr>
    </w:p>
    <w:p w14:paraId="3BABEECE" w14:textId="1C92AEFD" w:rsidR="00292A4C" w:rsidRDefault="00292A4C" w:rsidP="00292A4C">
      <w:pPr>
        <w:ind w:firstLine="360"/>
      </w:pPr>
      <w:r>
        <w:t xml:space="preserve">To that end, our policy </w:t>
      </w:r>
      <w:r w:rsidRPr="00E53DCC">
        <w:t xml:space="preserve">gives definitions of </w:t>
      </w:r>
      <w:r>
        <w:t>sexual abuse</w:t>
      </w:r>
      <w:r w:rsidR="00603720">
        <w:t xml:space="preserve">, </w:t>
      </w:r>
      <w:r>
        <w:t>sexual misconduct</w:t>
      </w:r>
      <w:r w:rsidR="00050555">
        <w:t xml:space="preserve">, </w:t>
      </w:r>
      <w:r w:rsidR="00050555" w:rsidRPr="00ED2439">
        <w:rPr>
          <w:color w:val="FF0000"/>
        </w:rPr>
        <w:t>harassment and discrimination</w:t>
      </w:r>
      <w:del w:id="139" w:author="Joseph Schwarz" w:date="2024-08-24T11:27:00Z" w16du:dateUtc="2024-08-24T16:27:00Z">
        <w:r w:rsidR="00050555" w:rsidRPr="00ED2439" w:rsidDel="000A70CA">
          <w:rPr>
            <w:color w:val="FF0000"/>
          </w:rPr>
          <w:delText xml:space="preserve"> of any kind</w:delText>
        </w:r>
        <w:r w:rsidR="00C3411F" w:rsidRPr="00ED2439" w:rsidDel="000A70CA">
          <w:rPr>
            <w:color w:val="FF0000"/>
          </w:rPr>
          <w:delText>,</w:delText>
        </w:r>
        <w:r w:rsidRPr="00ED2439" w:rsidDel="000A70CA">
          <w:rPr>
            <w:color w:val="FF0000"/>
          </w:rPr>
          <w:delText xml:space="preserve"> </w:delText>
        </w:r>
        <w:r w:rsidDel="000A70CA">
          <w:delText xml:space="preserve">as well as </w:delText>
        </w:r>
        <w:r w:rsidRPr="00E53DCC" w:rsidDel="000A70CA">
          <w:delText>identifies</w:delText>
        </w:r>
        <w:r w:rsidDel="000A70CA">
          <w:rPr>
            <w:color w:val="FF0000"/>
          </w:rPr>
          <w:delText xml:space="preserve"> </w:delText>
        </w:r>
        <w:r w:rsidDel="000A70CA">
          <w:delText>those who may be involved</w:delText>
        </w:r>
      </w:del>
      <w:r>
        <w:t xml:space="preserve">. In addition, there are procedures provided </w:t>
      </w:r>
      <w:del w:id="140" w:author="Joseph Schwarz" w:date="2024-08-24T11:27:00Z" w16du:dateUtc="2024-08-24T16:27:00Z">
        <w:r w:rsidR="00652E80" w:rsidRPr="00652E80" w:rsidDel="00510EE5">
          <w:rPr>
            <w:color w:val="FF0000"/>
            <w:rPrChange w:id="141" w:author="Joseph Schwarz" w:date="2024-08-23T15:58:00Z" w16du:dateUtc="2024-08-23T20:58:00Z">
              <w:rPr/>
            </w:rPrChange>
          </w:rPr>
          <w:delText xml:space="preserve">in place </w:delText>
        </w:r>
      </w:del>
      <w:proofErr w:type="gramStart"/>
      <w:r w:rsidRPr="00652E80">
        <w:rPr>
          <w:color w:val="FF0000"/>
          <w:rPrChange w:id="142" w:author="Joseph Schwarz" w:date="2024-08-23T15:58:00Z" w16du:dateUtc="2024-08-23T20:58:00Z">
            <w:rPr/>
          </w:rPrChange>
        </w:rPr>
        <w:t>in the event that</w:t>
      </w:r>
      <w:proofErr w:type="gramEnd"/>
      <w:r w:rsidRPr="00652E80">
        <w:rPr>
          <w:color w:val="FF0000"/>
          <w:rPrChange w:id="143" w:author="Joseph Schwarz" w:date="2024-08-23T15:58:00Z" w16du:dateUtc="2024-08-23T20:58:00Z">
            <w:rPr/>
          </w:rPrChange>
        </w:rPr>
        <w:t xml:space="preserve"> sexual misconduct is observed or experienced</w:t>
      </w:r>
      <w:r>
        <w:t xml:space="preserve">. As a church and a session, we seek to prevent sexual </w:t>
      </w:r>
      <w:ins w:id="144" w:author="Joseph Schwarz" w:date="2024-08-23T16:00:00Z" w16du:dateUtc="2024-08-23T21:00:00Z">
        <w:r w:rsidR="00FF567F">
          <w:t xml:space="preserve">abuse, sexual </w:t>
        </w:r>
      </w:ins>
      <w:r>
        <w:t>misconduct</w:t>
      </w:r>
      <w:ins w:id="145" w:author="Joseph Schwarz" w:date="2024-08-23T16:00:00Z" w16du:dateUtc="2024-08-23T21:00:00Z">
        <w:r w:rsidR="00FF567F">
          <w:t>, harassment and discrimination</w:t>
        </w:r>
      </w:ins>
      <w:r>
        <w:t xml:space="preserve"> from happening and will actively assist those who become involved in such incidents.</w:t>
      </w:r>
    </w:p>
    <w:p w14:paraId="4DF52216" w14:textId="77777777" w:rsidR="00292A4C" w:rsidRDefault="00292A4C" w:rsidP="00292A4C">
      <w:pPr>
        <w:ind w:firstLine="360"/>
      </w:pPr>
    </w:p>
    <w:p w14:paraId="50298A3F" w14:textId="4F4F6D2B" w:rsidR="00292A4C" w:rsidRDefault="00292A4C" w:rsidP="00292A4C">
      <w:pPr>
        <w:ind w:firstLine="360"/>
      </w:pPr>
      <w:r>
        <w:t xml:space="preserve">We believe that all people were created by God. God values all human life equally. </w:t>
      </w:r>
      <w:proofErr w:type="gramStart"/>
      <w:r>
        <w:t>Therefore</w:t>
      </w:r>
      <w:proofErr w:type="gramEnd"/>
      <w:r>
        <w:t xml:space="preserve"> we must respect the worth and dignity of all human beings</w:t>
      </w:r>
      <w:del w:id="146" w:author="Joseph Schwarz" w:date="2024-08-24T11:28:00Z" w16du:dateUtc="2024-08-24T16:28:00Z">
        <w:r w:rsidDel="00733EAA">
          <w:delText xml:space="preserve">—men, </w:delText>
        </w:r>
        <w:commentRangeStart w:id="147"/>
        <w:commentRangeStart w:id="148"/>
        <w:r w:rsidDel="00733EAA">
          <w:delText>women</w:delText>
        </w:r>
      </w:del>
      <w:commentRangeEnd w:id="147"/>
      <w:r w:rsidR="00817BC1">
        <w:rPr>
          <w:rStyle w:val="CommentReference"/>
        </w:rPr>
        <w:commentReference w:id="147"/>
      </w:r>
      <w:commentRangeEnd w:id="148"/>
      <w:r w:rsidR="008C0425">
        <w:rPr>
          <w:rStyle w:val="CommentReference"/>
        </w:rPr>
        <w:commentReference w:id="148"/>
      </w:r>
      <w:del w:id="149" w:author="Joseph Schwarz" w:date="2024-08-24T11:28:00Z" w16du:dateUtc="2024-08-24T16:28:00Z">
        <w:r w:rsidDel="00733EAA">
          <w:delText xml:space="preserve"> and children</w:delText>
        </w:r>
      </w:del>
      <w:r>
        <w:t xml:space="preserve">. We also believe in justice for all. Sexual </w:t>
      </w:r>
      <w:ins w:id="150" w:author="Joseph Schwarz" w:date="2024-08-23T16:01:00Z" w16du:dateUtc="2024-08-23T21:01:00Z">
        <w:r w:rsidR="005E2373">
          <w:t xml:space="preserve">abuse, sexual </w:t>
        </w:r>
      </w:ins>
      <w:r>
        <w:t>misconduct</w:t>
      </w:r>
      <w:ins w:id="151" w:author="Joseph Schwarz" w:date="2024-08-23T16:01:00Z" w16du:dateUtc="2024-08-23T21:01:00Z">
        <w:r w:rsidR="005E2373">
          <w:t xml:space="preserve">, </w:t>
        </w:r>
      </w:ins>
      <w:ins w:id="152" w:author="Joseph Schwarz" w:date="2024-08-23T16:02:00Z" w16du:dateUtc="2024-08-23T21:02:00Z">
        <w:r w:rsidR="005E2373">
          <w:t>harassment</w:t>
        </w:r>
        <w:r w:rsidR="001A391A">
          <w:t xml:space="preserve"> and discrimination</w:t>
        </w:r>
      </w:ins>
      <w:r>
        <w:t xml:space="preserve"> </w:t>
      </w:r>
      <w:ins w:id="153" w:author="Joseph Schwarz" w:date="2024-08-23T16:02:00Z" w16du:dateUtc="2024-08-23T21:02:00Z">
        <w:r w:rsidR="001A391A">
          <w:t>are</w:t>
        </w:r>
      </w:ins>
      <w:del w:id="154" w:author="Joseph Schwarz" w:date="2024-08-23T16:02:00Z" w16du:dateUtc="2024-08-23T21:02:00Z">
        <w:r w:rsidDel="001A391A">
          <w:delText>is</w:delText>
        </w:r>
      </w:del>
      <w:r>
        <w:t xml:space="preserve"> </w:t>
      </w:r>
      <w:del w:id="155" w:author="Dennis Waehner" w:date="2025-03-25T11:16:00Z" w16du:dateUtc="2025-03-25T16:16:00Z">
        <w:r w:rsidDel="00072089">
          <w:delText xml:space="preserve">an </w:delText>
        </w:r>
      </w:del>
      <w:r>
        <w:t>abuse</w:t>
      </w:r>
      <w:ins w:id="156" w:author="Dennis Waehner" w:date="2025-03-25T11:16:00Z" w16du:dateUtc="2025-03-25T16:16:00Z">
        <w:r w:rsidR="00072089">
          <w:t>s</w:t>
        </w:r>
      </w:ins>
      <w:r>
        <w:t xml:space="preserve"> of power and trust and therefore </w:t>
      </w:r>
      <w:del w:id="157" w:author="Dennis Waehner" w:date="2025-03-25T11:16:00Z" w16du:dateUtc="2025-03-25T16:16:00Z">
        <w:r w:rsidDel="00072089">
          <w:delText xml:space="preserve">is </w:delText>
        </w:r>
      </w:del>
      <w:ins w:id="158" w:author="Dennis Waehner" w:date="2025-03-25T11:16:00Z" w16du:dateUtc="2025-03-25T16:16:00Z">
        <w:r w:rsidR="00072089">
          <w:t xml:space="preserve">are </w:t>
        </w:r>
      </w:ins>
      <w:r>
        <w:t>unjust.</w:t>
      </w:r>
    </w:p>
    <w:p w14:paraId="64A96E13" w14:textId="77777777" w:rsidR="00292A4C" w:rsidRDefault="00292A4C" w:rsidP="00292A4C">
      <w:pPr>
        <w:ind w:firstLine="360"/>
      </w:pPr>
    </w:p>
    <w:p w14:paraId="52F0AAEA" w14:textId="174222F1" w:rsidR="00292A4C" w:rsidRDefault="00292A4C" w:rsidP="00292A4C">
      <w:pPr>
        <w:ind w:firstLine="360"/>
      </w:pPr>
      <w:r>
        <w:t xml:space="preserve">The purposes of writing this </w:t>
      </w:r>
      <w:ins w:id="159" w:author="Joseph Schwarz" w:date="2024-08-23T16:07:00Z" w16du:dateUtc="2024-08-23T21:07:00Z">
        <w:del w:id="160" w:author="Dennis Waehner" w:date="2025-03-18T15:00:00Z" w16du:dateUtc="2025-03-18T20:00:00Z">
          <w:r w:rsidR="0055133F" w:rsidDel="003C5D9D">
            <w:delText xml:space="preserve">Policy on </w:delText>
          </w:r>
        </w:del>
      </w:ins>
      <w:ins w:id="161" w:author="Joseph Schwarz" w:date="2024-08-23T16:03:00Z" w16du:dateUtc="2024-08-23T21:03:00Z">
        <w:r w:rsidR="004C73D7">
          <w:t xml:space="preserve">Congregational Respect </w:t>
        </w:r>
      </w:ins>
      <w:ins w:id="162" w:author="Dennis Waehner" w:date="2025-03-18T15:00:00Z" w16du:dateUtc="2025-03-18T20:00:00Z">
        <w:r w:rsidR="003C5D9D">
          <w:t xml:space="preserve">Policy </w:t>
        </w:r>
      </w:ins>
      <w:del w:id="163" w:author="Joseph Schwarz" w:date="2024-08-23T16:02:00Z" w16du:dateUtc="2024-08-23T21:02:00Z">
        <w:r w:rsidDel="001A391A">
          <w:delText>Sexual Misconduct</w:delText>
        </w:r>
      </w:del>
      <w:del w:id="164" w:author="Joseph Schwarz" w:date="2024-08-23T16:07:00Z" w16du:dateUtc="2024-08-23T21:07:00Z">
        <w:r w:rsidDel="0055133F">
          <w:delText xml:space="preserve"> Policy </w:delText>
        </w:r>
      </w:del>
      <w:del w:id="165" w:author="Joseph Schwarz" w:date="2024-08-23T16:03:00Z" w16du:dateUtc="2024-08-23T21:03:00Z">
        <w:r w:rsidDel="004C73D7">
          <w:delText xml:space="preserve">and Procedures </w:delText>
        </w:r>
      </w:del>
      <w:ins w:id="166" w:author="Joseph Schwarz" w:date="2024-08-23T16:03:00Z" w16du:dateUtc="2024-08-23T21:03:00Z">
        <w:r w:rsidR="004C73D7">
          <w:t xml:space="preserve"> </w:t>
        </w:r>
      </w:ins>
      <w:ins w:id="167" w:author="Dennis Waehner" w:date="2025-03-18T11:33:00Z" w16du:dateUtc="2025-03-18T16:33:00Z">
        <w:r w:rsidR="00014AC1">
          <w:t>are</w:t>
        </w:r>
      </w:ins>
      <w:ins w:id="168" w:author="Joseph Schwarz" w:date="2024-08-23T16:03:00Z" w16du:dateUtc="2024-08-23T21:03:00Z">
        <w:del w:id="169" w:author="Dennis Waehner" w:date="2025-03-18T11:33:00Z" w16du:dateUtc="2025-03-18T16:33:00Z">
          <w:r w:rsidR="004C73D7" w:rsidDel="00014AC1">
            <w:delText>is</w:delText>
          </w:r>
        </w:del>
      </w:ins>
      <w:del w:id="170" w:author="Joseph Schwarz" w:date="2024-08-23T16:03:00Z" w16du:dateUtc="2024-08-23T21:03:00Z">
        <w:r w:rsidDel="00936263">
          <w:delText>are</w:delText>
        </w:r>
      </w:del>
      <w:r>
        <w:t>:</w:t>
      </w:r>
    </w:p>
    <w:p w14:paraId="75D9AEF1" w14:textId="2B18683D" w:rsidR="00292A4C" w:rsidRPr="003A60D2" w:rsidRDefault="00292A4C" w:rsidP="00292A4C">
      <w:pPr>
        <w:pStyle w:val="ListParagraph"/>
        <w:numPr>
          <w:ilvl w:val="0"/>
          <w:numId w:val="1"/>
        </w:numPr>
        <w:ind w:left="1080"/>
      </w:pPr>
      <w:proofErr w:type="gramStart"/>
      <w:r>
        <w:t>to attempt</w:t>
      </w:r>
      <w:proofErr w:type="gramEnd"/>
      <w:r>
        <w:t xml:space="preserve"> to break the conspiracy of silence surrounding sexual misconduct</w:t>
      </w:r>
      <w:ins w:id="171" w:author="Joseph Schwarz" w:date="2024-08-24T11:29:00Z" w16du:dateUtc="2024-08-24T16:29:00Z">
        <w:r w:rsidR="002D5C81">
          <w:t>,</w:t>
        </w:r>
        <w:r w:rsidR="00827D53">
          <w:t xml:space="preserve"> </w:t>
        </w:r>
      </w:ins>
      <w:ins w:id="172" w:author="Joseph Schwarz" w:date="2024-08-24T11:30:00Z" w16du:dateUtc="2024-08-24T16:30:00Z">
        <w:r w:rsidR="00827D53">
          <w:t>harassment and discrimination</w:t>
        </w:r>
      </w:ins>
      <w:r>
        <w:t xml:space="preserve"> within the </w:t>
      </w:r>
      <w:r w:rsidRPr="003A60D2">
        <w:t xml:space="preserve">church </w:t>
      </w:r>
      <w:proofErr w:type="gramStart"/>
      <w:r w:rsidRPr="003A60D2">
        <w:t>community;</w:t>
      </w:r>
      <w:proofErr w:type="gramEnd"/>
    </w:p>
    <w:p w14:paraId="3B194EE2" w14:textId="77777777" w:rsidR="00292A4C" w:rsidRPr="003A60D2" w:rsidRDefault="00292A4C" w:rsidP="00292A4C">
      <w:pPr>
        <w:pStyle w:val="ListParagraph"/>
        <w:numPr>
          <w:ilvl w:val="0"/>
          <w:numId w:val="1"/>
        </w:numPr>
        <w:ind w:left="1080"/>
      </w:pPr>
      <w:r w:rsidRPr="006912F6">
        <w:t xml:space="preserve">to recognize that the church is responsible for the professional conduct of its </w:t>
      </w:r>
      <w:r w:rsidRPr="007A70A7">
        <w:t xml:space="preserve">pastors, </w:t>
      </w:r>
      <w:r w:rsidRPr="003A60D2">
        <w:t>staff</w:t>
      </w:r>
      <w:r w:rsidRPr="007A70A7">
        <w:t>, contract employees,</w:t>
      </w:r>
      <w:r w:rsidRPr="003A60D2">
        <w:t xml:space="preserve"> and church-related conduct of other workers,</w:t>
      </w:r>
      <w:r w:rsidRPr="007A70A7">
        <w:t xml:space="preserve"> </w:t>
      </w:r>
      <w:r w:rsidRPr="003A60D2">
        <w:t>volunteers, members</w:t>
      </w:r>
      <w:r w:rsidRPr="007A70A7">
        <w:t>, congregants and guests,</w:t>
      </w:r>
      <w:r w:rsidRPr="003A60D2">
        <w:t xml:space="preserve"> and must act to prevent misconduct from causing harm to </w:t>
      </w:r>
      <w:r w:rsidRPr="007A70A7">
        <w:t xml:space="preserve">all who are part of the life of this </w:t>
      </w:r>
      <w:proofErr w:type="gramStart"/>
      <w:r w:rsidRPr="007A70A7">
        <w:t>congregation</w:t>
      </w:r>
      <w:r w:rsidRPr="003A60D2">
        <w:t>;</w:t>
      </w:r>
      <w:proofErr w:type="gramEnd"/>
    </w:p>
    <w:p w14:paraId="54F40D57" w14:textId="6043F90B" w:rsidR="00292A4C" w:rsidRPr="003A60D2" w:rsidRDefault="00292A4C" w:rsidP="00292A4C">
      <w:pPr>
        <w:pStyle w:val="ListParagraph"/>
        <w:numPr>
          <w:ilvl w:val="0"/>
          <w:numId w:val="1"/>
        </w:numPr>
        <w:ind w:left="1080"/>
      </w:pPr>
      <w:r w:rsidRPr="006912F6">
        <w:lastRenderedPageBreak/>
        <w:t>to outline procedures for</w:t>
      </w:r>
      <w:r w:rsidRPr="007A70A7">
        <w:t xml:space="preserve"> the session </w:t>
      </w:r>
      <w:r w:rsidRPr="003A60D2">
        <w:t xml:space="preserve">and staff for responding to allegations of sexual </w:t>
      </w:r>
      <w:ins w:id="173" w:author="Joseph Schwarz" w:date="2024-08-23T16:04:00Z" w16du:dateUtc="2024-08-23T21:04:00Z">
        <w:r w:rsidR="00231CFC">
          <w:t>abuse</w:t>
        </w:r>
      </w:ins>
      <w:ins w:id="174" w:author="Joseph Schwarz" w:date="2024-08-24T11:30:00Z" w16du:dateUtc="2024-08-24T16:30:00Z">
        <w:r w:rsidR="00B553BF">
          <w:t xml:space="preserve"> and</w:t>
        </w:r>
      </w:ins>
      <w:ins w:id="175" w:author="Joseph Schwarz" w:date="2024-08-23T16:04:00Z" w16du:dateUtc="2024-08-23T21:04:00Z">
        <w:r w:rsidR="00231CFC">
          <w:t xml:space="preserve"> sexual </w:t>
        </w:r>
      </w:ins>
      <w:r w:rsidRPr="003A60D2">
        <w:t>misconduct; and</w:t>
      </w:r>
    </w:p>
    <w:p w14:paraId="31B0A942" w14:textId="113A4677" w:rsidR="00292A4C" w:rsidRDefault="00292A4C" w:rsidP="00292A4C">
      <w:pPr>
        <w:pStyle w:val="ListParagraph"/>
        <w:numPr>
          <w:ilvl w:val="0"/>
          <w:numId w:val="1"/>
        </w:numPr>
        <w:ind w:left="1080"/>
      </w:pPr>
      <w:r>
        <w:t xml:space="preserve">to identify areas in which healing and reconciliation can be supported within the church community following occurrences or accusations of sexual </w:t>
      </w:r>
      <w:ins w:id="176" w:author="Joseph Schwarz" w:date="2024-08-23T16:05:00Z" w16du:dateUtc="2024-08-23T21:05:00Z">
        <w:r w:rsidR="00521B89">
          <w:t xml:space="preserve">abuse, sexual </w:t>
        </w:r>
      </w:ins>
      <w:r>
        <w:t>misconduct</w:t>
      </w:r>
      <w:ins w:id="177" w:author="Joseph Schwarz" w:date="2024-08-23T16:06:00Z" w16du:dateUtc="2024-08-23T21:06:00Z">
        <w:r w:rsidR="00521B89">
          <w:t xml:space="preserve">, harassment </w:t>
        </w:r>
        <w:r w:rsidR="00397672">
          <w:t>or discrimination</w:t>
        </w:r>
      </w:ins>
      <w:r>
        <w:t>.</w:t>
      </w:r>
    </w:p>
    <w:p w14:paraId="615A1CF8" w14:textId="77777777" w:rsidR="00710976" w:rsidRDefault="00710976" w:rsidP="00FB678E">
      <w:pPr>
        <w:pStyle w:val="ListParagraph"/>
        <w:ind w:left="1080"/>
      </w:pPr>
    </w:p>
    <w:p w14:paraId="591647AF" w14:textId="7E59162D" w:rsidR="00292A4C" w:rsidRDefault="00292A4C" w:rsidP="00710976">
      <w:pPr>
        <w:ind w:firstLine="360"/>
      </w:pPr>
      <w:r>
        <w:t>This</w:t>
      </w:r>
      <w:del w:id="178" w:author="Joseph Schwarz" w:date="2024-08-23T16:07:00Z" w16du:dateUtc="2024-08-23T21:07:00Z">
        <w:r w:rsidDel="00BD4945">
          <w:delText xml:space="preserve"> Sexual Misconduct</w:delText>
        </w:r>
      </w:del>
      <w:r>
        <w:t xml:space="preserve"> Policy</w:t>
      </w:r>
      <w:ins w:id="179" w:author="Joseph Schwarz" w:date="2024-08-23T16:07:00Z" w16du:dateUtc="2024-08-23T21:07:00Z">
        <w:r w:rsidR="00BD4945">
          <w:t xml:space="preserve"> on Congregational Respect</w:t>
        </w:r>
      </w:ins>
      <w:del w:id="180" w:author="Joseph Schwarz" w:date="2024-08-23T16:08:00Z" w16du:dateUtc="2024-08-23T21:08:00Z">
        <w:r w:rsidDel="00C055A1">
          <w:delText xml:space="preserve"> and Procedures</w:delText>
        </w:r>
      </w:del>
      <w:r>
        <w:t xml:space="preserve"> is to be used in conjunction with the WPC Child Protection Policy, WPC Personnel Policy and the Presbyterian Church (USA) </w:t>
      </w:r>
      <w:r w:rsidRPr="00710976">
        <w:t>Book of Order</w:t>
      </w:r>
      <w:r>
        <w:t>.</w:t>
      </w:r>
    </w:p>
    <w:p w14:paraId="46C8EC80" w14:textId="77777777" w:rsidR="00292A4C" w:rsidRDefault="00292A4C" w:rsidP="00BD126A">
      <w:pPr>
        <w:pStyle w:val="Heading1"/>
      </w:pPr>
      <w:bookmarkStart w:id="181" w:name="_Toc402671502"/>
      <w:bookmarkStart w:id="182" w:name="_Toc402679136"/>
      <w:bookmarkStart w:id="183" w:name="_Toc402803704"/>
      <w:bookmarkStart w:id="184" w:name="_Toc403709127"/>
      <w:bookmarkStart w:id="185" w:name="_Toc193202762"/>
      <w:r w:rsidRPr="0082390E">
        <w:t>Our Call to Act: A Biblical Foundation</w:t>
      </w:r>
      <w:bookmarkEnd w:id="181"/>
      <w:bookmarkEnd w:id="182"/>
      <w:bookmarkEnd w:id="183"/>
      <w:bookmarkEnd w:id="184"/>
      <w:bookmarkEnd w:id="185"/>
    </w:p>
    <w:p w14:paraId="2525C1DE" w14:textId="77777777" w:rsidR="00292A4C" w:rsidRPr="00352DE7" w:rsidRDefault="00292A4C" w:rsidP="00292A4C">
      <w:pPr>
        <w:jc w:val="center"/>
        <w:rPr>
          <w:caps/>
          <w:sz w:val="22"/>
          <w:szCs w:val="22"/>
        </w:rPr>
      </w:pPr>
    </w:p>
    <w:p w14:paraId="348B338C" w14:textId="77777777" w:rsidR="00292A4C" w:rsidRPr="007B63AA" w:rsidRDefault="00292A4C" w:rsidP="00292A4C">
      <w:pPr>
        <w:ind w:firstLine="360"/>
      </w:pPr>
      <w:r w:rsidRPr="007B63AA">
        <w:t>This policy and its implementation are of utmost importance to us because we, as the church of Jesus Christ, are called to ensure the safety and well-being of all God’s children in our community. We believe that all forms of abusive behavior, and especially sexually abusive</w:t>
      </w:r>
      <w:r w:rsidRPr="007B63AA">
        <w:rPr>
          <w:color w:val="00B0F0"/>
        </w:rPr>
        <w:t xml:space="preserve"> </w:t>
      </w:r>
      <w:r w:rsidRPr="007B63AA">
        <w:t>behavior, exact immeasurable spiritual, psychological and physical costs in terms of suffering, human potential, social stability and damage to the credibility and commission of the community of Christ. We, as instruments of Christ’s compassionate peace, are called as a church body to create environments in which victims of abusive behavior can find support and healing. We, as instruments of Christ’s justice and love, are called as a church body to prevent abuse and abusive behavior, and to deal with and resolve directly and fairly instances of abuse should such arise in our communities. We are informed and encouraged by the examples found in the Bible for handling abuse with a spirit of openness and courage. All biblical references are taken from the New Revised Standard Version of Holy Scripture.</w:t>
      </w:r>
    </w:p>
    <w:p w14:paraId="5B4549CA" w14:textId="77777777" w:rsidR="00292A4C" w:rsidRPr="00352DE7" w:rsidRDefault="00292A4C" w:rsidP="00292A4C">
      <w:pPr>
        <w:ind w:firstLine="360"/>
        <w:rPr>
          <w:sz w:val="22"/>
          <w:szCs w:val="22"/>
        </w:rPr>
      </w:pPr>
    </w:p>
    <w:p w14:paraId="0C2CB29D" w14:textId="77777777" w:rsidR="00292A4C" w:rsidRPr="007B63AA" w:rsidRDefault="00292A4C" w:rsidP="00352DE7">
      <w:pPr>
        <w:pStyle w:val="ListParagraph"/>
        <w:ind w:right="720"/>
        <w:rPr>
          <w:i/>
        </w:rPr>
      </w:pPr>
      <w:r w:rsidRPr="007B63AA">
        <w:rPr>
          <w:i/>
        </w:rPr>
        <w:t>But a Samaritan while traveling came near him; and when he saw him, he was moved with pity. He went to him and bandaged his wounds, having poured oil and wine on them. Then he put him on his own animal, brought him to an inn, and took care of him. The next day he took two denarii, gave them to the innkeeper, and said, ‘Take care of him; and when I come back, I will repay you whatever more you spend.’ Which of these three, do you think, was a neighbor to the man who fell into the hands of the robbers? [The lawyer] said, ‘The one who showed him mercy.’ Jesus said to him, ‘Go and do likewise’ (Luke 10:33-37).</w:t>
      </w:r>
    </w:p>
    <w:p w14:paraId="29CCD78D" w14:textId="77777777" w:rsidR="00352DE7" w:rsidRPr="007B63AA" w:rsidRDefault="00352DE7" w:rsidP="00352DE7">
      <w:pPr>
        <w:pStyle w:val="ListParagraph"/>
        <w:ind w:right="720"/>
        <w:rPr>
          <w:i/>
        </w:rPr>
      </w:pPr>
    </w:p>
    <w:p w14:paraId="3275FDA3" w14:textId="77777777" w:rsidR="00292A4C" w:rsidRPr="007B63AA" w:rsidRDefault="00292A4C" w:rsidP="001512B2">
      <w:pPr>
        <w:pStyle w:val="ListParagraph"/>
        <w:numPr>
          <w:ilvl w:val="1"/>
          <w:numId w:val="25"/>
        </w:numPr>
        <w:ind w:left="1080" w:hanging="360"/>
        <w:jc w:val="left"/>
        <w:rPr>
          <w:i/>
        </w:rPr>
      </w:pPr>
      <w:r w:rsidRPr="007B63AA">
        <w:rPr>
          <w:i/>
        </w:rPr>
        <w:t>The Samaritan acknowledges the problem from the point of view of the victim.</w:t>
      </w:r>
    </w:p>
    <w:p w14:paraId="73901FA4" w14:textId="77777777" w:rsidR="00292A4C" w:rsidRPr="007B63AA" w:rsidRDefault="00292A4C" w:rsidP="001512B2">
      <w:pPr>
        <w:pStyle w:val="ListParagraph"/>
        <w:numPr>
          <w:ilvl w:val="1"/>
          <w:numId w:val="25"/>
        </w:numPr>
        <w:ind w:left="1080" w:hanging="360"/>
        <w:jc w:val="left"/>
        <w:rPr>
          <w:i/>
        </w:rPr>
      </w:pPr>
      <w:r w:rsidRPr="007B63AA">
        <w:rPr>
          <w:i/>
        </w:rPr>
        <w:t>The Samaritan acts directly to provide care by drawing upon available resources.</w:t>
      </w:r>
    </w:p>
    <w:p w14:paraId="7B1AD714" w14:textId="77777777" w:rsidR="00292A4C" w:rsidRPr="007B63AA" w:rsidRDefault="00292A4C" w:rsidP="001512B2">
      <w:pPr>
        <w:pStyle w:val="ListParagraph"/>
        <w:numPr>
          <w:ilvl w:val="1"/>
          <w:numId w:val="25"/>
        </w:numPr>
        <w:ind w:left="1080" w:hanging="360"/>
        <w:jc w:val="left"/>
        <w:rPr>
          <w:i/>
        </w:rPr>
      </w:pPr>
      <w:r w:rsidRPr="007B63AA">
        <w:rPr>
          <w:i/>
        </w:rPr>
        <w:t>When further care is required, the Samaritan mobilizes additional resources.</w:t>
      </w:r>
    </w:p>
    <w:p w14:paraId="4FBA07E3" w14:textId="77777777" w:rsidR="00292A4C" w:rsidRPr="007B63AA" w:rsidRDefault="00292A4C" w:rsidP="001512B2">
      <w:pPr>
        <w:pStyle w:val="ListParagraph"/>
        <w:numPr>
          <w:ilvl w:val="1"/>
          <w:numId w:val="25"/>
        </w:numPr>
        <w:ind w:left="1080" w:hanging="360"/>
        <w:jc w:val="left"/>
        <w:rPr>
          <w:i/>
        </w:rPr>
      </w:pPr>
      <w:r w:rsidRPr="007B63AA">
        <w:rPr>
          <w:i/>
        </w:rPr>
        <w:t>The Samaritan commits to ongoing concern expressed over time.</w:t>
      </w:r>
    </w:p>
    <w:p w14:paraId="2ECD5F6A" w14:textId="77777777" w:rsidR="00292A4C" w:rsidRPr="007B63AA" w:rsidRDefault="00292A4C" w:rsidP="00352DE7">
      <w:pPr>
        <w:pStyle w:val="ListParagraph"/>
        <w:ind w:right="720"/>
        <w:rPr>
          <w:i/>
        </w:rPr>
      </w:pPr>
    </w:p>
    <w:p w14:paraId="17D23815" w14:textId="77777777" w:rsidR="00292A4C" w:rsidRPr="007B63AA" w:rsidRDefault="00292A4C" w:rsidP="00352DE7">
      <w:pPr>
        <w:pStyle w:val="ListParagraph"/>
        <w:ind w:right="720"/>
        <w:rPr>
          <w:i/>
        </w:rPr>
      </w:pPr>
      <w:r w:rsidRPr="007B63AA">
        <w:rPr>
          <w:i/>
        </w:rPr>
        <w:t>Anyone then, who knows the right thing to do and fails to do it, commits sin (James 4:17).</w:t>
      </w:r>
    </w:p>
    <w:p w14:paraId="76BE378C" w14:textId="77777777" w:rsidR="00292A4C" w:rsidRPr="007B63AA" w:rsidRDefault="00292A4C" w:rsidP="00292A4C">
      <w:pPr>
        <w:pStyle w:val="ListParagraph"/>
        <w:ind w:left="360"/>
        <w:rPr>
          <w:i/>
        </w:rPr>
      </w:pPr>
    </w:p>
    <w:p w14:paraId="7A65DF5B" w14:textId="04459C3A" w:rsidR="00292A4C" w:rsidRPr="007B63AA" w:rsidRDefault="00292A4C" w:rsidP="00352DE7">
      <w:pPr>
        <w:pStyle w:val="ListParagraph"/>
        <w:ind w:right="720"/>
        <w:rPr>
          <w:i/>
        </w:rPr>
      </w:pPr>
      <w:r w:rsidRPr="007B63AA">
        <w:rPr>
          <w:i/>
        </w:rPr>
        <w:t xml:space="preserve">The word of the Lord came to </w:t>
      </w:r>
      <w:proofErr w:type="gramStart"/>
      <w:r w:rsidRPr="007B63AA">
        <w:rPr>
          <w:i/>
        </w:rPr>
        <w:t>me:‘</w:t>
      </w:r>
      <w:proofErr w:type="gramEnd"/>
      <w:r w:rsidRPr="007B63AA">
        <w:rPr>
          <w:i/>
        </w:rPr>
        <w:t xml:space="preserve">...Ah, you shepherds of Israel who have been feeding yourselves! Should not shepherds feed the sheep?...You have not strengthened the weak, you have not healed the sick, you have not bound up the injured...Therefore, you shepherds, hear the word of the Lord: As I live…because </w:t>
      </w:r>
      <w:r w:rsidRPr="007B63AA">
        <w:rPr>
          <w:i/>
        </w:rPr>
        <w:lastRenderedPageBreak/>
        <w:t xml:space="preserve">my sheep have become a prey, and my sheep have become food for all the wild animals...I am against the shepherds, and I will demand my sheep at their hand, and put a stop to their feeding the sheep; no longer shall the shepherds feed themselves. I will rescue my sheep from their mouths, so that they may not be food for them. For thus says the Lord God: I myself will search for my </w:t>
      </w:r>
      <w:proofErr w:type="gramStart"/>
      <w:r w:rsidRPr="007B63AA">
        <w:rPr>
          <w:i/>
        </w:rPr>
        <w:t>sheep, and</w:t>
      </w:r>
      <w:proofErr w:type="gramEnd"/>
      <w:r w:rsidRPr="007B63AA">
        <w:rPr>
          <w:i/>
        </w:rPr>
        <w:t xml:space="preserve"> will seek them out. (Ezeki</w:t>
      </w:r>
      <w:del w:id="186" w:author="Dennis Waehner" w:date="2025-03-18T11:33:00Z" w16du:dateUtc="2025-03-18T16:33:00Z">
        <w:r w:rsidRPr="007B63AA" w:rsidDel="00014AC1">
          <w:rPr>
            <w:i/>
          </w:rPr>
          <w:delText xml:space="preserve">el </w:delText>
        </w:r>
      </w:del>
      <w:r w:rsidRPr="007B63AA">
        <w:rPr>
          <w:i/>
        </w:rPr>
        <w:t>34:1-11).</w:t>
      </w:r>
    </w:p>
    <w:p w14:paraId="31369CAC" w14:textId="77777777" w:rsidR="00352DE7" w:rsidRPr="005132BA" w:rsidRDefault="00352DE7" w:rsidP="00352DE7">
      <w:pPr>
        <w:pStyle w:val="ListParagraph"/>
        <w:ind w:right="720"/>
        <w:rPr>
          <w:i/>
          <w:sz w:val="22"/>
          <w:szCs w:val="22"/>
        </w:rPr>
      </w:pPr>
    </w:p>
    <w:p w14:paraId="17253AA5" w14:textId="008F07CC" w:rsidR="007B63AA" w:rsidDel="00363810" w:rsidRDefault="007B63AA">
      <w:pPr>
        <w:spacing w:after="200" w:line="276" w:lineRule="auto"/>
        <w:jc w:val="left"/>
        <w:rPr>
          <w:del w:id="187" w:author="Joseph Schwarz" w:date="2024-08-24T11:32:00Z" w16du:dateUtc="2024-08-24T16:32:00Z"/>
        </w:rPr>
      </w:pPr>
      <w:del w:id="188" w:author="Joseph Schwarz" w:date="2024-08-24T10:50:00Z" w16du:dateUtc="2024-08-24T15:50:00Z">
        <w:r w:rsidDel="00786EA2">
          <w:br w:type="page"/>
        </w:r>
      </w:del>
    </w:p>
    <w:p w14:paraId="0A477C59" w14:textId="77777777" w:rsidR="00292A4C" w:rsidRPr="007B63AA" w:rsidRDefault="00292A4C">
      <w:pPr>
        <w:spacing w:after="200" w:line="276" w:lineRule="auto"/>
        <w:jc w:val="left"/>
        <w:pPrChange w:id="189" w:author="Joseph Schwarz" w:date="2024-08-24T11:32:00Z" w16du:dateUtc="2024-08-24T16:32:00Z">
          <w:pPr/>
        </w:pPrChange>
      </w:pPr>
      <w:r w:rsidRPr="007B63AA">
        <w:lastRenderedPageBreak/>
        <w:t>The Bible guides and informs the church as it seeks to understand sexual abuse by a church leader or caregiver. The prophet Ezekiel is adamant that God opposes leaders who fail to strengthen and nourish those under their care, but instead prey on them to meet their own needs:</w:t>
      </w:r>
    </w:p>
    <w:p w14:paraId="737A22D8" w14:textId="77777777" w:rsidR="00292A4C" w:rsidRPr="007B63AA" w:rsidRDefault="00292A4C" w:rsidP="00292A4C">
      <w:pPr>
        <w:pStyle w:val="ListParagraph"/>
        <w:ind w:left="0"/>
        <w:rPr>
          <w:i/>
        </w:rPr>
      </w:pPr>
    </w:p>
    <w:p w14:paraId="2F97A15F" w14:textId="77777777" w:rsidR="00292A4C" w:rsidRPr="007B63AA" w:rsidRDefault="00292A4C" w:rsidP="00352DE7">
      <w:pPr>
        <w:ind w:left="720" w:right="720"/>
        <w:rPr>
          <w:i/>
        </w:rPr>
      </w:pPr>
      <w:r w:rsidRPr="007B63AA">
        <w:rPr>
          <w:i/>
        </w:rPr>
        <w:t>If any of you put a stumbling block before one of these little ones who believe in me, it would be better for you if a great millstone were fastened around your neck and you were drowned in the depth of the sea...Take care that you do not despise one of these little ones; for, I tell you, in heaven their angels continually see the face of my Father in heaven (Matthew 18:6,10).</w:t>
      </w:r>
    </w:p>
    <w:p w14:paraId="67167860" w14:textId="77777777" w:rsidR="00352DE7" w:rsidRPr="007B63AA" w:rsidRDefault="00352DE7" w:rsidP="00352DE7">
      <w:pPr>
        <w:ind w:left="720" w:right="720"/>
        <w:rPr>
          <w:i/>
        </w:rPr>
      </w:pPr>
    </w:p>
    <w:p w14:paraId="6414E3EC" w14:textId="77777777" w:rsidR="00292A4C" w:rsidRDefault="00292A4C" w:rsidP="00352DE7">
      <w:r w:rsidRPr="007B63AA">
        <w:t xml:space="preserve">Jesus has great concern for those who are </w:t>
      </w:r>
      <w:proofErr w:type="gramStart"/>
      <w:r w:rsidRPr="007B63AA">
        <w:t>vulnerable, and</w:t>
      </w:r>
      <w:proofErr w:type="gramEnd"/>
      <w:r w:rsidRPr="007B63AA">
        <w:t xml:space="preserve"> requires his disciples to be concerned and to act on those concerns for the welfare of his people.</w:t>
      </w:r>
    </w:p>
    <w:p w14:paraId="1078C7E7" w14:textId="77777777" w:rsidR="00292A4C" w:rsidRDefault="00292A4C" w:rsidP="00292A4C">
      <w:r>
        <w:br w:type="page"/>
      </w:r>
    </w:p>
    <w:p w14:paraId="0499A35E" w14:textId="7D9EFA6C" w:rsidR="00292A4C" w:rsidRDefault="00292A4C" w:rsidP="003F29FA">
      <w:pPr>
        <w:pStyle w:val="Heading1"/>
        <w:ind w:hanging="522"/>
      </w:pPr>
      <w:bookmarkStart w:id="190" w:name="_Toc402671503"/>
      <w:bookmarkStart w:id="191" w:name="_Toc402679137"/>
      <w:bookmarkStart w:id="192" w:name="_Toc402803705"/>
      <w:bookmarkStart w:id="193" w:name="_Toc403709128"/>
      <w:bookmarkStart w:id="194" w:name="_Toc193202763"/>
      <w:del w:id="195" w:author="Joseph Schwarz" w:date="2024-08-23T16:23:00Z" w16du:dateUtc="2024-08-23T21:23:00Z">
        <w:r w:rsidRPr="003F29FA" w:rsidDel="00FF69A3">
          <w:lastRenderedPageBreak/>
          <w:delText>SEXUAL</w:delText>
        </w:r>
        <w:r w:rsidRPr="00654363" w:rsidDel="00FF69A3">
          <w:delText xml:space="preserve"> MISCONDUCT </w:delText>
        </w:r>
      </w:del>
      <w:del w:id="196" w:author="Dennis Waehner" w:date="2025-03-18T15:01:00Z" w16du:dateUtc="2025-03-18T20:01:00Z">
        <w:r w:rsidRPr="00654363" w:rsidDel="003C5D9D">
          <w:delText>POLICY</w:delText>
        </w:r>
      </w:del>
      <w:bookmarkEnd w:id="190"/>
      <w:bookmarkEnd w:id="191"/>
      <w:bookmarkEnd w:id="192"/>
      <w:bookmarkEnd w:id="193"/>
      <w:ins w:id="197" w:author="Joseph Schwarz" w:date="2024-08-23T16:23:00Z" w16du:dateUtc="2024-08-23T21:23:00Z">
        <w:del w:id="198" w:author="Dennis Waehner" w:date="2025-03-18T15:01:00Z" w16du:dateUtc="2025-03-18T20:01:00Z">
          <w:r w:rsidR="00A658C1" w:rsidDel="003C5D9D">
            <w:delText xml:space="preserve"> ON </w:delText>
          </w:r>
        </w:del>
        <w:r w:rsidR="00A658C1">
          <w:t>CONGREGATIONAL RESPECT</w:t>
        </w:r>
      </w:ins>
      <w:ins w:id="199" w:author="Dennis Waehner" w:date="2025-03-18T15:01:00Z" w16du:dateUtc="2025-03-18T20:01:00Z">
        <w:r w:rsidR="003C5D9D">
          <w:t xml:space="preserve"> POLICY</w:t>
        </w:r>
      </w:ins>
      <w:bookmarkEnd w:id="194"/>
    </w:p>
    <w:p w14:paraId="151CF457" w14:textId="77777777" w:rsidR="00292A4C" w:rsidRPr="00654363" w:rsidRDefault="00292A4C" w:rsidP="003F29FA">
      <w:pPr>
        <w:pStyle w:val="Heading2"/>
        <w:ind w:left="540" w:hanging="540"/>
      </w:pPr>
      <w:bookmarkStart w:id="200" w:name="_Toc402679138"/>
      <w:bookmarkStart w:id="201" w:name="_Toc402803706"/>
      <w:bookmarkStart w:id="202" w:name="_Toc403709129"/>
      <w:bookmarkStart w:id="203" w:name="_Toc193202764"/>
      <w:r w:rsidRPr="00654363">
        <w:t>THE POLICY</w:t>
      </w:r>
      <w:bookmarkEnd w:id="200"/>
      <w:bookmarkEnd w:id="201"/>
      <w:bookmarkEnd w:id="202"/>
      <w:bookmarkEnd w:id="203"/>
    </w:p>
    <w:p w14:paraId="12D66102" w14:textId="31E63844" w:rsidR="00292A4C" w:rsidRDefault="00292A4C" w:rsidP="007A70A7">
      <w:r>
        <w:t xml:space="preserve">It is </w:t>
      </w:r>
      <w:r w:rsidRPr="003A60D2">
        <w:t xml:space="preserve">the policy of Webster Presbyterian Church (WPC) that all people who </w:t>
      </w:r>
      <w:r w:rsidR="00BD126A" w:rsidRPr="007A70A7">
        <w:t xml:space="preserve">are a part of the life of </w:t>
      </w:r>
      <w:r w:rsidR="001D402C">
        <w:t>our</w:t>
      </w:r>
      <w:r w:rsidR="00BD126A" w:rsidRPr="007A70A7">
        <w:t xml:space="preserve"> church</w:t>
      </w:r>
      <w:r w:rsidRPr="007A70A7">
        <w:t>, including pastors, staff</w:t>
      </w:r>
      <w:r w:rsidR="00352DE7">
        <w:t xml:space="preserve"> members,</w:t>
      </w:r>
      <w:r w:rsidRPr="007A70A7">
        <w:t xml:space="preserve"> contract employees</w:t>
      </w:r>
      <w:r w:rsidR="00A00022" w:rsidRPr="007A70A7">
        <w:rPr>
          <w:rStyle w:val="FootnoteReference"/>
        </w:rPr>
        <w:footnoteReference w:id="2"/>
      </w:r>
      <w:r w:rsidRPr="007A70A7">
        <w:t>, workers, volunteers, members, congregants and guests,</w:t>
      </w:r>
      <w:r w:rsidRPr="003A60D2">
        <w:t xml:space="preserve"> are entitled to an environment free of sexual </w:t>
      </w:r>
      <w:ins w:id="204" w:author="Joseph Schwarz" w:date="2024-08-23T16:25:00Z" w16du:dateUtc="2024-08-23T21:25:00Z">
        <w:r w:rsidR="00A658C1">
          <w:t>abuse</w:t>
        </w:r>
      </w:ins>
      <w:del w:id="205" w:author="Joseph Schwarz" w:date="2024-08-23T16:25:00Z" w16du:dateUtc="2024-08-23T21:25:00Z">
        <w:r w:rsidRPr="003A60D2" w:rsidDel="00A658C1">
          <w:delText>harassment</w:delText>
        </w:r>
      </w:del>
      <w:del w:id="206" w:author="Joseph Schwarz" w:date="2024-08-24T11:34:00Z" w16du:dateUtc="2024-08-24T16:34:00Z">
        <w:r w:rsidRPr="003A60D2" w:rsidDel="003C0958">
          <w:delText xml:space="preserve"> and</w:delText>
        </w:r>
      </w:del>
      <w:ins w:id="207" w:author="Joseph Schwarz" w:date="2024-08-24T11:34:00Z" w16du:dateUtc="2024-08-24T16:34:00Z">
        <w:r w:rsidR="008F73EA">
          <w:t>,</w:t>
        </w:r>
      </w:ins>
      <w:r w:rsidRPr="003A60D2">
        <w:t xml:space="preserve"> sexual misconduct</w:t>
      </w:r>
      <w:ins w:id="208" w:author="Joseph Schwarz" w:date="2024-08-23T16:23:00Z" w16du:dateUtc="2024-08-23T21:23:00Z">
        <w:r w:rsidR="00A658C1">
          <w:t xml:space="preserve">, </w:t>
        </w:r>
      </w:ins>
      <w:ins w:id="209" w:author="Joseph Schwarz" w:date="2024-08-23T16:24:00Z" w16du:dateUtc="2024-08-23T21:24:00Z">
        <w:r w:rsidR="00A658C1">
          <w:t>harassment and discrimination in any form</w:t>
        </w:r>
      </w:ins>
      <w:r w:rsidRPr="003A60D2">
        <w:t>. Our policy also extends to all people at WPC-sponsored events, whether on our cam</w:t>
      </w:r>
      <w:r w:rsidRPr="006912F6">
        <w:t>pus or not.</w:t>
      </w:r>
      <w:del w:id="210" w:author="Joseph Schwarz" w:date="2024-08-23T16:27:00Z" w16du:dateUtc="2024-08-23T21:27:00Z">
        <w:r w:rsidRPr="007A70A7" w:rsidDel="00A658C1">
          <w:delText xml:space="preserve"> </w:delText>
        </w:r>
        <w:r w:rsidR="00FC301B" w:rsidDel="00A658C1">
          <w:delText xml:space="preserve"> </w:delText>
        </w:r>
        <w:r w:rsidRPr="003A60D2" w:rsidDel="00A658C1">
          <w:delText>Sexual misconduct is unacceptable behavior.</w:delText>
        </w:r>
      </w:del>
      <w:r w:rsidRPr="003A60D2">
        <w:t xml:space="preserve"> Sexual </w:t>
      </w:r>
      <w:ins w:id="211" w:author="Joseph Schwarz" w:date="2024-08-23T16:26:00Z" w16du:dateUtc="2024-08-23T21:26:00Z">
        <w:r w:rsidR="00A658C1">
          <w:t xml:space="preserve">abuse, sexual </w:t>
        </w:r>
      </w:ins>
      <w:r w:rsidRPr="003A60D2">
        <w:t>misconduct</w:t>
      </w:r>
      <w:ins w:id="212" w:author="Joseph Schwarz" w:date="2024-08-23T16:26:00Z" w16du:dateUtc="2024-08-23T21:26:00Z">
        <w:r w:rsidR="00A658C1">
          <w:t>, harassment and discrimination</w:t>
        </w:r>
      </w:ins>
      <w:r w:rsidRPr="003A60D2">
        <w:t xml:space="preserve"> of any type by any </w:t>
      </w:r>
      <w:r w:rsidRPr="007A70A7">
        <w:t>pastor,</w:t>
      </w:r>
      <w:r w:rsidRPr="003A60D2">
        <w:t xml:space="preserve"> </w:t>
      </w:r>
      <w:r w:rsidRPr="007A70A7">
        <w:t>staff, contract employee,</w:t>
      </w:r>
      <w:r w:rsidRPr="003A60D2">
        <w:t xml:space="preserve"> </w:t>
      </w:r>
      <w:r w:rsidR="00352DE7">
        <w:t>worker, volunteer, member</w:t>
      </w:r>
      <w:r w:rsidR="00FC301B">
        <w:t>,</w:t>
      </w:r>
      <w:r w:rsidR="00352DE7">
        <w:t xml:space="preserve"> or guest</w:t>
      </w:r>
      <w:r w:rsidRPr="003A60D2">
        <w:t xml:space="preserve"> is </w:t>
      </w:r>
      <w:ins w:id="213" w:author="Joseph Schwarz" w:date="2024-08-23T16:27:00Z" w16du:dateUtc="2024-08-23T21:27:00Z">
        <w:r w:rsidR="00A658C1">
          <w:t xml:space="preserve">unacceptable behavior and </w:t>
        </w:r>
      </w:ins>
      <w:r w:rsidRPr="003A60D2">
        <w:t xml:space="preserve">strictly prohibited. </w:t>
      </w:r>
      <w:r w:rsidRPr="007A70A7">
        <w:t xml:space="preserve">Everyone is </w:t>
      </w:r>
      <w:r w:rsidRPr="006912F6">
        <w:t xml:space="preserve">responsible for imposing limits and maintaining appropriate boundaries in all relationships. </w:t>
      </w:r>
      <w:bookmarkStart w:id="214" w:name="_Toc402678981"/>
      <w:bookmarkStart w:id="215" w:name="_Toc402679102"/>
      <w:bookmarkEnd w:id="214"/>
      <w:bookmarkEnd w:id="215"/>
    </w:p>
    <w:p w14:paraId="4554546E" w14:textId="63694145" w:rsidR="0072482D" w:rsidRDefault="0072482D" w:rsidP="001512B2">
      <w:pPr>
        <w:pStyle w:val="ListParagraph"/>
        <w:numPr>
          <w:ilvl w:val="0"/>
          <w:numId w:val="19"/>
        </w:numPr>
        <w:ind w:left="720"/>
      </w:pPr>
      <w:r>
        <w:t>Preventing sexual misconduct</w:t>
      </w:r>
      <w:ins w:id="216" w:author="Joseph Schwarz" w:date="2024-08-23T16:28:00Z" w16du:dateUtc="2024-08-23T21:28:00Z">
        <w:r w:rsidR="00A658C1">
          <w:t>, harassment and discrimination</w:t>
        </w:r>
      </w:ins>
      <w:r>
        <w:t xml:space="preserve"> is the primary concern of this policy thus the policy requires the use of appropriate </w:t>
      </w:r>
      <w:r w:rsidR="00BD126A">
        <w:t>p</w:t>
      </w:r>
      <w:r>
        <w:t xml:space="preserve">re-screening, the removal of opportunities for sexual misconduct, </w:t>
      </w:r>
      <w:ins w:id="217" w:author="Joseph Schwarz" w:date="2024-08-23T16:29:00Z" w16du:dateUtc="2024-08-23T21:29:00Z">
        <w:r w:rsidR="00A658C1">
          <w:t xml:space="preserve">harassment and discrimination, </w:t>
        </w:r>
      </w:ins>
      <w:r>
        <w:t>and the education of staff, volunteers and the congregation.</w:t>
      </w:r>
    </w:p>
    <w:p w14:paraId="4F37DD79" w14:textId="77777777" w:rsidR="00BD126A" w:rsidRDefault="00BD126A" w:rsidP="001512B2">
      <w:pPr>
        <w:pStyle w:val="ListParagraph"/>
        <w:numPr>
          <w:ilvl w:val="0"/>
          <w:numId w:val="19"/>
        </w:numPr>
        <w:ind w:left="720"/>
      </w:pPr>
      <w:r w:rsidRPr="00F82C72">
        <w:t xml:space="preserve">All </w:t>
      </w:r>
      <w:r>
        <w:t>employees</w:t>
      </w:r>
      <w:r w:rsidRPr="00F82C72">
        <w:t xml:space="preserve"> and church volunteers who work with or around Protected Individuals</w:t>
      </w:r>
      <w:r w:rsidR="00DE0B1E">
        <w:rPr>
          <w:rStyle w:val="FootnoteReference"/>
        </w:rPr>
        <w:footnoteReference w:id="3"/>
      </w:r>
      <w:r w:rsidRPr="00F82C72">
        <w:t xml:space="preserve"> are required to </w:t>
      </w:r>
      <w:r>
        <w:t>pass a background check</w:t>
      </w:r>
      <w:r w:rsidRPr="00F82C72">
        <w:t xml:space="preserve"> every two (2) years at the expense of</w:t>
      </w:r>
      <w:r>
        <w:t xml:space="preserve"> WPC.</w:t>
      </w:r>
    </w:p>
    <w:p w14:paraId="2D3838CF" w14:textId="77777777" w:rsidR="00292A4C" w:rsidRDefault="00292A4C" w:rsidP="001512B2">
      <w:pPr>
        <w:pStyle w:val="ListParagraph"/>
        <w:numPr>
          <w:ilvl w:val="0"/>
          <w:numId w:val="19"/>
        </w:numPr>
        <w:ind w:left="720"/>
      </w:pPr>
      <w:r>
        <w:t xml:space="preserve">Allegations and charges of misconduct will be dealt with swiftly, fairly, and with compassion and justice for both the accused and the accuser or victim. </w:t>
      </w:r>
    </w:p>
    <w:p w14:paraId="60E82C79" w14:textId="77777777" w:rsidR="00292A4C" w:rsidRDefault="00292A4C" w:rsidP="001512B2">
      <w:pPr>
        <w:pStyle w:val="ListParagraph"/>
        <w:numPr>
          <w:ilvl w:val="0"/>
          <w:numId w:val="19"/>
        </w:numPr>
        <w:ind w:left="720"/>
      </w:pPr>
      <w:r>
        <w:t xml:space="preserve">This policy </w:t>
      </w:r>
      <w:proofErr w:type="gramStart"/>
      <w:r>
        <w:t>shall</w:t>
      </w:r>
      <w:proofErr w:type="gramEnd"/>
      <w:r>
        <w:t xml:space="preserve"> be available to all staff, officers, members, and congregants of WPC. </w:t>
      </w:r>
    </w:p>
    <w:p w14:paraId="45FEFE8A" w14:textId="77777777" w:rsidR="00292A4C" w:rsidRDefault="00292A4C" w:rsidP="001512B2">
      <w:pPr>
        <w:pStyle w:val="ListParagraph"/>
        <w:numPr>
          <w:ilvl w:val="0"/>
          <w:numId w:val="19"/>
        </w:numPr>
        <w:ind w:left="720"/>
      </w:pPr>
      <w:r>
        <w:t xml:space="preserve">The policy shall be reviewed with all </w:t>
      </w:r>
      <w:r w:rsidR="00524429">
        <w:t>staff members</w:t>
      </w:r>
      <w:r>
        <w:t xml:space="preserve"> on an annual </w:t>
      </w:r>
      <w:commentRangeStart w:id="218"/>
      <w:commentRangeStart w:id="219"/>
      <w:r>
        <w:t>basis</w:t>
      </w:r>
      <w:commentRangeEnd w:id="218"/>
      <w:r w:rsidR="003C7606">
        <w:rPr>
          <w:rStyle w:val="CommentReference"/>
        </w:rPr>
        <w:commentReference w:id="218"/>
      </w:r>
      <w:commentRangeEnd w:id="219"/>
      <w:r w:rsidR="008C0425">
        <w:rPr>
          <w:rStyle w:val="CommentReference"/>
        </w:rPr>
        <w:commentReference w:id="219"/>
      </w:r>
      <w:r>
        <w:t>.</w:t>
      </w:r>
    </w:p>
    <w:p w14:paraId="6277D324" w14:textId="77777777" w:rsidR="00292A4C" w:rsidRDefault="00292A4C" w:rsidP="001512B2">
      <w:pPr>
        <w:pStyle w:val="ListParagraph"/>
        <w:numPr>
          <w:ilvl w:val="0"/>
          <w:numId w:val="19"/>
        </w:numPr>
        <w:ind w:left="720"/>
      </w:pPr>
      <w:r>
        <w:t xml:space="preserve">WPC </w:t>
      </w:r>
      <w:r w:rsidRPr="00E53DCC">
        <w:t>makes every effort to comply with the PC</w:t>
      </w:r>
      <w:r>
        <w:t xml:space="preserve"> </w:t>
      </w:r>
      <w:r w:rsidRPr="00E53DCC">
        <w:t xml:space="preserve">(USA) </w:t>
      </w:r>
      <w:r w:rsidRPr="00292A4C">
        <w:rPr>
          <w:i/>
        </w:rPr>
        <w:t>Book of Order</w:t>
      </w:r>
      <w:r w:rsidRPr="00E53DCC">
        <w:t xml:space="preserve"> and </w:t>
      </w:r>
      <w:r w:rsidR="00DE0B1E">
        <w:t xml:space="preserve">the </w:t>
      </w:r>
      <w:r w:rsidRPr="00E53DCC">
        <w:t>state laws of Texas concerning sexual misconduct.</w:t>
      </w:r>
    </w:p>
    <w:p w14:paraId="29EBF235" w14:textId="06548604" w:rsidR="002E457E" w:rsidRDefault="002E457E" w:rsidP="001512B2">
      <w:pPr>
        <w:pStyle w:val="ListParagraph"/>
        <w:numPr>
          <w:ilvl w:val="0"/>
          <w:numId w:val="19"/>
        </w:numPr>
        <w:ind w:left="720"/>
      </w:pPr>
      <w:r>
        <w:t>Teaching elders, commissioned ruling elders, and certified Christian educators are bound by th</w:t>
      </w:r>
      <w:del w:id="220" w:author="Joseph Schwarz" w:date="2024-08-24T11:34:00Z" w16du:dateUtc="2024-08-24T16:34:00Z">
        <w:r w:rsidDel="00ED7AFA">
          <w:delText>e</w:delText>
        </w:r>
      </w:del>
      <w:ins w:id="221" w:author="Joseph Schwarz" w:date="2024-08-24T11:34:00Z" w16du:dateUtc="2024-08-24T16:34:00Z">
        <w:r w:rsidR="00ED7AFA">
          <w:t>is Polic</w:t>
        </w:r>
      </w:ins>
      <w:ins w:id="222" w:author="Joseph Schwarz" w:date="2024-08-24T11:35:00Z" w16du:dateUtc="2024-08-24T16:35:00Z">
        <w:r w:rsidR="00ED7AFA">
          <w:t>y, the</w:t>
        </w:r>
      </w:ins>
      <w:r>
        <w:t xml:space="preserve"> </w:t>
      </w:r>
      <w:r w:rsidRPr="003A60D2">
        <w:t>Sexual Misconduct P</w:t>
      </w:r>
      <w:ins w:id="223" w:author="Joseph Schwarz" w:date="2024-08-24T11:35:00Z" w16du:dateUtc="2024-08-24T16:35:00Z">
        <w:r w:rsidR="00ED7AFA">
          <w:t>ro</w:t>
        </w:r>
        <w:r w:rsidR="006E738D">
          <w:t>cedure</w:t>
        </w:r>
      </w:ins>
      <w:del w:id="224" w:author="Joseph Schwarz" w:date="2024-08-24T11:35:00Z" w16du:dateUtc="2024-08-24T16:35:00Z">
        <w:r w:rsidRPr="003A60D2" w:rsidDel="00ED7AFA">
          <w:delText>olicy</w:delText>
        </w:r>
      </w:del>
      <w:r w:rsidRPr="003A60D2">
        <w:t xml:space="preserve"> and Procedures of the Presbytery of New Covenant</w:t>
      </w:r>
      <w:r>
        <w:t xml:space="preserve"> (Adopted by the P</w:t>
      </w:r>
      <w:r w:rsidRPr="0009059B">
        <w:t xml:space="preserve">resbytery, </w:t>
      </w:r>
      <w:proofErr w:type="gramStart"/>
      <w:r w:rsidRPr="0009059B">
        <w:t>June,</w:t>
      </w:r>
      <w:proofErr w:type="gramEnd"/>
      <w:r w:rsidRPr="0009059B">
        <w:t xml:space="preserve"> 2011, Adapted to </w:t>
      </w:r>
      <w:proofErr w:type="spellStart"/>
      <w:r w:rsidRPr="00524429">
        <w:rPr>
          <w:i/>
        </w:rPr>
        <w:t>nFOG</w:t>
      </w:r>
      <w:proofErr w:type="spellEnd"/>
      <w:r w:rsidRPr="0009059B">
        <w:t>, July, 2011</w:t>
      </w:r>
      <w:r w:rsidR="00524429">
        <w:t>)</w:t>
      </w:r>
    </w:p>
    <w:p w14:paraId="5BB7A4D5" w14:textId="77777777" w:rsidR="00292A4C" w:rsidRPr="00AC6F75" w:rsidRDefault="00292A4C" w:rsidP="00292A4C">
      <w:pPr>
        <w:pStyle w:val="Heading2"/>
      </w:pPr>
      <w:bookmarkStart w:id="225" w:name="_Toc403120235"/>
      <w:bookmarkStart w:id="226" w:name="_Toc403120236"/>
      <w:bookmarkStart w:id="227" w:name="_Toc402679139"/>
      <w:bookmarkStart w:id="228" w:name="_Toc402803707"/>
      <w:bookmarkStart w:id="229" w:name="_Toc403709130"/>
      <w:bookmarkStart w:id="230" w:name="_Toc193202765"/>
      <w:bookmarkEnd w:id="225"/>
      <w:bookmarkEnd w:id="226"/>
      <w:r w:rsidRPr="00AC6F75">
        <w:t>COMPANION DOCUMENTS</w:t>
      </w:r>
      <w:bookmarkEnd w:id="227"/>
      <w:bookmarkEnd w:id="228"/>
      <w:bookmarkEnd w:id="229"/>
      <w:bookmarkEnd w:id="230"/>
    </w:p>
    <w:p w14:paraId="2F3B6775" w14:textId="77777777" w:rsidR="004E4F97" w:rsidRDefault="00292A4C" w:rsidP="004E4F97">
      <w:r w:rsidRPr="0009059B">
        <w:t>This policy and its procedures are designed to be applied in conjunction with the</w:t>
      </w:r>
      <w:r w:rsidR="004E4F97">
        <w:t xml:space="preserve"> following</w:t>
      </w:r>
      <w:r w:rsidRPr="0009059B">
        <w:t xml:space="preserve"> </w:t>
      </w:r>
    </w:p>
    <w:p w14:paraId="14FCB272" w14:textId="77777777" w:rsidR="004E4F97" w:rsidRDefault="00292A4C" w:rsidP="001512B2">
      <w:pPr>
        <w:pStyle w:val="ListParagraph"/>
        <w:numPr>
          <w:ilvl w:val="0"/>
          <w:numId w:val="18"/>
        </w:numPr>
      </w:pPr>
      <w:r w:rsidRPr="004E4F97">
        <w:t xml:space="preserve">WPC Child Protection </w:t>
      </w:r>
      <w:proofErr w:type="gramStart"/>
      <w:r w:rsidRPr="004E4F97">
        <w:t>Policy</w:t>
      </w:r>
      <w:r w:rsidR="005132BA">
        <w:t>;</w:t>
      </w:r>
      <w:proofErr w:type="gramEnd"/>
      <w:r w:rsidRPr="0009059B">
        <w:t xml:space="preserve"> </w:t>
      </w:r>
    </w:p>
    <w:p w14:paraId="3D568912" w14:textId="77777777" w:rsidR="004E4F97" w:rsidRDefault="00292A4C" w:rsidP="001512B2">
      <w:pPr>
        <w:pStyle w:val="ListParagraph"/>
        <w:numPr>
          <w:ilvl w:val="0"/>
          <w:numId w:val="18"/>
        </w:numPr>
      </w:pPr>
      <w:r w:rsidRPr="004E4F97">
        <w:t xml:space="preserve">WPC Personnel </w:t>
      </w:r>
      <w:proofErr w:type="gramStart"/>
      <w:r w:rsidRPr="004E4F97">
        <w:t>Policy</w:t>
      </w:r>
      <w:r w:rsidR="005132BA">
        <w:t>;</w:t>
      </w:r>
      <w:proofErr w:type="gramEnd"/>
    </w:p>
    <w:p w14:paraId="3BD54038" w14:textId="77777777" w:rsidR="002E457E" w:rsidRPr="00153B87" w:rsidRDefault="003B6B93" w:rsidP="001512B2">
      <w:pPr>
        <w:pStyle w:val="ListParagraph"/>
        <w:numPr>
          <w:ilvl w:val="0"/>
          <w:numId w:val="18"/>
        </w:numPr>
      </w:pPr>
      <w:r>
        <w:t>“</w:t>
      </w:r>
      <w:r w:rsidR="002E457E" w:rsidRPr="00153B87">
        <w:t>Sexual Misconduct Policy and Procedures of the Presbytery of New Covenant</w:t>
      </w:r>
      <w:r>
        <w:t xml:space="preserve">,” </w:t>
      </w:r>
      <w:r w:rsidR="002E457E" w:rsidRPr="00153B87">
        <w:t>Adopted by the P</w:t>
      </w:r>
      <w:r>
        <w:t xml:space="preserve">resbytery, </w:t>
      </w:r>
      <w:proofErr w:type="gramStart"/>
      <w:r>
        <w:t>June,</w:t>
      </w:r>
      <w:proofErr w:type="gramEnd"/>
      <w:r>
        <w:t xml:space="preserve"> 2011, and</w:t>
      </w:r>
      <w:r w:rsidR="00524429" w:rsidRPr="00153B87">
        <w:t xml:space="preserve"> </w:t>
      </w:r>
      <w:r w:rsidR="002E457E" w:rsidRPr="00153B87">
        <w:t xml:space="preserve">Adapted to </w:t>
      </w:r>
      <w:proofErr w:type="spellStart"/>
      <w:r w:rsidR="002E457E" w:rsidRPr="00153B87">
        <w:t>nFOG</w:t>
      </w:r>
      <w:proofErr w:type="spellEnd"/>
      <w:r w:rsidR="002E457E" w:rsidRPr="00153B87">
        <w:t>, July, 2011</w:t>
      </w:r>
      <w:r w:rsidR="005132BA">
        <w:t>;</w:t>
      </w:r>
    </w:p>
    <w:p w14:paraId="7F0D8586" w14:textId="77777777" w:rsidR="004E4F97" w:rsidRDefault="003B6B93" w:rsidP="001512B2">
      <w:pPr>
        <w:pStyle w:val="ListParagraph"/>
        <w:numPr>
          <w:ilvl w:val="0"/>
          <w:numId w:val="18"/>
        </w:numPr>
      </w:pPr>
      <w:r>
        <w:t>“</w:t>
      </w:r>
      <w:r w:rsidR="00292A4C" w:rsidRPr="00153B87">
        <w:t>Sexual Misconduct Policy and Its Procedures</w:t>
      </w:r>
      <w:r>
        <w:t>”</w:t>
      </w:r>
      <w:r w:rsidR="00292A4C" w:rsidRPr="00153B87">
        <w:t xml:space="preserve"> adopted</w:t>
      </w:r>
      <w:r w:rsidR="00292A4C" w:rsidRPr="0009059B">
        <w:t xml:space="preserve"> by </w:t>
      </w:r>
      <w:r w:rsidR="00292A4C" w:rsidRPr="004E4F97">
        <w:t>t</w:t>
      </w:r>
      <w:r w:rsidR="00292A4C" w:rsidRPr="0009059B">
        <w:t>he Genera</w:t>
      </w:r>
      <w:r w:rsidR="005132BA">
        <w:t xml:space="preserve">l Assembly in </w:t>
      </w:r>
      <w:proofErr w:type="gramStart"/>
      <w:r w:rsidR="005132BA">
        <w:t>2011;</w:t>
      </w:r>
      <w:proofErr w:type="gramEnd"/>
      <w:r w:rsidR="005132BA">
        <w:t xml:space="preserve"> </w:t>
      </w:r>
    </w:p>
    <w:p w14:paraId="44C85612" w14:textId="77777777" w:rsidR="00292A4C" w:rsidRPr="0009059B" w:rsidRDefault="00524429" w:rsidP="001512B2">
      <w:pPr>
        <w:pStyle w:val="ListParagraph"/>
        <w:numPr>
          <w:ilvl w:val="0"/>
          <w:numId w:val="18"/>
        </w:numPr>
      </w:pPr>
      <w:r>
        <w:t>“</w:t>
      </w:r>
      <w:r w:rsidR="00292A4C" w:rsidRPr="004E4F97">
        <w:t>Rules of Discipline</w:t>
      </w:r>
      <w:r>
        <w:t>”</w:t>
      </w:r>
      <w:r w:rsidR="00292A4C" w:rsidRPr="0009059B">
        <w:t xml:space="preserve">, </w:t>
      </w:r>
      <w:r w:rsidR="00292A4C" w:rsidRPr="00524429">
        <w:rPr>
          <w:i/>
        </w:rPr>
        <w:t>Book of Order</w:t>
      </w:r>
      <w:r w:rsidR="00292A4C" w:rsidRPr="0009059B">
        <w:t xml:space="preserve"> of the Presbyterian Church (USA). </w:t>
      </w:r>
    </w:p>
    <w:p w14:paraId="549ADC0F" w14:textId="77777777" w:rsidR="00292A4C" w:rsidRPr="00AC6F75" w:rsidRDefault="00292A4C" w:rsidP="00292A4C">
      <w:pPr>
        <w:pStyle w:val="Heading2"/>
      </w:pPr>
      <w:bookmarkStart w:id="231" w:name="_Toc403120238"/>
      <w:bookmarkStart w:id="232" w:name="_Toc402679140"/>
      <w:bookmarkStart w:id="233" w:name="_Toc402803708"/>
      <w:bookmarkStart w:id="234" w:name="_Toc403709131"/>
      <w:bookmarkStart w:id="235" w:name="_Toc193202766"/>
      <w:bookmarkEnd w:id="231"/>
      <w:r w:rsidRPr="00AC6F75">
        <w:t>STATUTE OF LIMITATIONS</w:t>
      </w:r>
      <w:bookmarkEnd w:id="232"/>
      <w:bookmarkEnd w:id="233"/>
      <w:bookmarkEnd w:id="234"/>
      <w:bookmarkEnd w:id="235"/>
    </w:p>
    <w:p w14:paraId="53F91E63" w14:textId="66E78CA8" w:rsidR="00292A4C" w:rsidRPr="0009059B" w:rsidRDefault="00292A4C" w:rsidP="001512B2">
      <w:pPr>
        <w:pStyle w:val="ListParagraph"/>
        <w:numPr>
          <w:ilvl w:val="0"/>
          <w:numId w:val="12"/>
        </w:numPr>
      </w:pPr>
      <w:r>
        <w:t xml:space="preserve">The ability of WPC to respond promptly and justly to </w:t>
      </w:r>
      <w:ins w:id="236" w:author="Joseph Schwarz" w:date="2024-08-23T16:35:00Z" w16du:dateUtc="2024-08-23T21:35:00Z">
        <w:r w:rsidR="00FD3317">
          <w:t xml:space="preserve">accusations of </w:t>
        </w:r>
      </w:ins>
      <w:r>
        <w:t xml:space="preserve">sexual </w:t>
      </w:r>
      <w:ins w:id="237" w:author="Joseph Schwarz" w:date="2024-08-23T16:35:00Z" w16du:dateUtc="2024-08-23T21:35:00Z">
        <w:r w:rsidR="007201D2">
          <w:t xml:space="preserve">abuse, sexual </w:t>
        </w:r>
      </w:ins>
      <w:r>
        <w:t>misconduct</w:t>
      </w:r>
      <w:ins w:id="238" w:author="Joseph Schwarz" w:date="2024-08-23T16:35:00Z" w16du:dateUtc="2024-08-23T21:35:00Z">
        <w:r w:rsidR="007201D2">
          <w:t>, harassment or discri</w:t>
        </w:r>
      </w:ins>
      <w:ins w:id="239" w:author="Joseph Schwarz" w:date="2024-08-23T16:36:00Z" w16du:dateUtc="2024-08-23T21:36:00Z">
        <w:r w:rsidR="007201D2">
          <w:t>mination</w:t>
        </w:r>
      </w:ins>
      <w:r>
        <w:t xml:space="preserve"> is related in part to the opportunity to receive </w:t>
      </w:r>
      <w:r>
        <w:lastRenderedPageBreak/>
        <w:t xml:space="preserve">allegations and gather evidence soon after the occurrence. However, the procedures regarding sexual misconduct recognize the special problems related to discovery and recognition of various forms of sexual misconduct. Child sexual abuse may not be recognized until the victim reaches adulthood. Recognition of abuse and willingness to come forward by an adult victim may also be delayed for many years. </w:t>
      </w:r>
      <w:r w:rsidRPr="0009059B">
        <w:t>The Texas Statute of Limitations (Tex. Code Crim. Proc. art. 12.01) appl</w:t>
      </w:r>
      <w:r>
        <w:t>ies</w:t>
      </w:r>
      <w:r w:rsidRPr="0009059B">
        <w:t xml:space="preserve"> to criminal proceeding</w:t>
      </w:r>
      <w:r>
        <w:t>s</w:t>
      </w:r>
      <w:r w:rsidRPr="0009059B">
        <w:t xml:space="preserve"> </w:t>
      </w:r>
      <w:r w:rsidR="00524429">
        <w:t>and does</w:t>
      </w:r>
      <w:r w:rsidRPr="0009059B">
        <w:t xml:space="preserve"> not prohibit the church from investigating allegations.</w:t>
      </w:r>
    </w:p>
    <w:p w14:paraId="170FAE3C" w14:textId="77777777" w:rsidR="00292A4C" w:rsidRPr="00260BCB" w:rsidRDefault="00292A4C" w:rsidP="001512B2">
      <w:pPr>
        <w:pStyle w:val="ListParagraph"/>
        <w:numPr>
          <w:ilvl w:val="0"/>
          <w:numId w:val="12"/>
        </w:numPr>
      </w:pPr>
      <w:r>
        <w:t xml:space="preserve">Regardless of when the incident of misconduct or abuse is alleged to have occurred, WPC strongly encourages and supports people with information to report the incident to church leaders and/or staff. For the disciplinary offense of sexual abuse of another person, in accordance with the </w:t>
      </w:r>
      <w:r w:rsidRPr="0009059B">
        <w:rPr>
          <w:i/>
        </w:rPr>
        <w:t>Book of Order</w:t>
      </w:r>
      <w:r>
        <w:t xml:space="preserve"> (</w:t>
      </w:r>
      <w:r w:rsidRPr="0009059B">
        <w:rPr>
          <w:b/>
        </w:rPr>
        <w:t>D-10.0401</w:t>
      </w:r>
      <w:r>
        <w:t xml:space="preserve">), charges must be filed no later than five years from the time of the commission of the alleged offense, or later than one year from the date the investigating committee was formed, whichever occurs first, with exceptions noted in the </w:t>
      </w:r>
      <w:r w:rsidRPr="0009059B">
        <w:rPr>
          <w:i/>
        </w:rPr>
        <w:t>Book of Order.</w:t>
      </w:r>
      <w:r>
        <w:t xml:space="preserve"> </w:t>
      </w:r>
      <w:r w:rsidRPr="008E05E1">
        <w:t>Pastoral care for victims of sexual abuse, whenever it occurred in their lives, and for perpetrators, whenever they abused, will be freely and lovingly given.</w:t>
      </w:r>
    </w:p>
    <w:p w14:paraId="4F9BE759" w14:textId="77777777" w:rsidR="00292A4C" w:rsidRPr="00E40A2A" w:rsidRDefault="00292A4C" w:rsidP="00E50F6C">
      <w:pPr>
        <w:pStyle w:val="Heading2"/>
      </w:pPr>
      <w:bookmarkStart w:id="240" w:name="_Toc403120240"/>
      <w:bookmarkStart w:id="241" w:name="_Toc402679141"/>
      <w:bookmarkStart w:id="242" w:name="_Toc402803709"/>
      <w:bookmarkStart w:id="243" w:name="_Toc403709132"/>
      <w:bookmarkStart w:id="244" w:name="_Toc193202767"/>
      <w:bookmarkEnd w:id="240"/>
      <w:r w:rsidRPr="00E40A2A">
        <w:t>PROVISIONS FOR REVIEW OF POLICY AND PROCEDURES</w:t>
      </w:r>
      <w:bookmarkEnd w:id="241"/>
      <w:bookmarkEnd w:id="242"/>
      <w:bookmarkEnd w:id="243"/>
      <w:bookmarkEnd w:id="244"/>
    </w:p>
    <w:p w14:paraId="2B0719F9" w14:textId="70D810DC" w:rsidR="00292A4C" w:rsidRPr="007A70A7" w:rsidRDefault="00292A4C" w:rsidP="001512B2">
      <w:pPr>
        <w:pStyle w:val="ListParagraph"/>
        <w:numPr>
          <w:ilvl w:val="0"/>
          <w:numId w:val="13"/>
        </w:numPr>
      </w:pPr>
      <w:r w:rsidRPr="007A70A7">
        <w:t xml:space="preserve">Ultimate responsibility for writing, maintaining and enforcing the </w:t>
      </w:r>
      <w:del w:id="245" w:author="Joseph Schwarz" w:date="2024-08-24T10:14:00Z" w16du:dateUtc="2024-08-24T15:14:00Z">
        <w:r w:rsidRPr="007A70A7" w:rsidDel="00E845E4">
          <w:delText xml:space="preserve">Sexual Misconduct </w:delText>
        </w:r>
      </w:del>
      <w:r w:rsidRPr="007A70A7">
        <w:t xml:space="preserve">Policy </w:t>
      </w:r>
      <w:ins w:id="246" w:author="Joseph Schwarz" w:date="2024-08-24T10:14:00Z" w16du:dateUtc="2024-08-24T15:14:00Z">
        <w:r w:rsidR="009E1EB9">
          <w:t>on Congregational Respect</w:t>
        </w:r>
      </w:ins>
      <w:del w:id="247" w:author="Joseph Schwarz" w:date="2024-08-24T10:14:00Z" w16du:dateUtc="2024-08-24T15:14:00Z">
        <w:r w:rsidRPr="007A70A7" w:rsidDel="009E1EB9">
          <w:delText>and Procedures</w:delText>
        </w:r>
      </w:del>
      <w:r w:rsidRPr="007A70A7">
        <w:t xml:space="preserve"> lies with the session of WPC. Unless or until the session chooses otherwise, the session assigns the oversight and implementation of th</w:t>
      </w:r>
      <w:r w:rsidR="00FC301B">
        <w:t>e policy and procedures to the Personnel C</w:t>
      </w:r>
      <w:r w:rsidRPr="007A70A7">
        <w:t>ommittee (PC).</w:t>
      </w:r>
      <w:r w:rsidR="00FC7051">
        <w:t xml:space="preserve">  </w:t>
      </w:r>
    </w:p>
    <w:p w14:paraId="4A7C3ABA" w14:textId="303740EB" w:rsidR="00FC7051" w:rsidRDefault="00292A4C" w:rsidP="001512B2">
      <w:pPr>
        <w:pStyle w:val="ListParagraph"/>
        <w:numPr>
          <w:ilvl w:val="0"/>
          <w:numId w:val="13"/>
        </w:numPr>
      </w:pPr>
      <w:commentRangeStart w:id="248"/>
      <w:commentRangeStart w:id="249"/>
      <w:r w:rsidRPr="007A70A7">
        <w:t>The PC shall conduct an</w:t>
      </w:r>
      <w:r w:rsidR="009E3E96" w:rsidRPr="007A70A7">
        <w:t xml:space="preserve"> </w:t>
      </w:r>
      <w:r>
        <w:t>annual review of the policy</w:t>
      </w:r>
      <w:commentRangeEnd w:id="248"/>
      <w:r w:rsidR="00B543ED">
        <w:rPr>
          <w:rStyle w:val="CommentReference"/>
        </w:rPr>
        <w:commentReference w:id="248"/>
      </w:r>
      <w:commentRangeEnd w:id="249"/>
      <w:r w:rsidR="008C0425">
        <w:rPr>
          <w:rStyle w:val="CommentReference"/>
        </w:rPr>
        <w:commentReference w:id="249"/>
      </w:r>
      <w:del w:id="250" w:author="Joseph Schwarz" w:date="2024-08-24T10:16:00Z" w16du:dateUtc="2024-08-24T15:16:00Z">
        <w:r w:rsidDel="00F75EE0">
          <w:delText xml:space="preserve"> and procedures</w:delText>
        </w:r>
      </w:del>
      <w:r>
        <w:t xml:space="preserve">, </w:t>
      </w:r>
      <w:r w:rsidR="003F78EB">
        <w:t>identify</w:t>
      </w:r>
      <w:r>
        <w:t xml:space="preserve"> any necessary and/or desired changes, verify that the policy complies with the requirements of the church’s insurance </w:t>
      </w:r>
      <w:r w:rsidRPr="003A60D2">
        <w:t>carrier</w:t>
      </w:r>
      <w:r w:rsidRPr="007A70A7">
        <w:t xml:space="preserve"> and the </w:t>
      </w:r>
      <w:r w:rsidRPr="007A70A7">
        <w:rPr>
          <w:i/>
        </w:rPr>
        <w:t>Book of Order,</w:t>
      </w:r>
      <w:r w:rsidRPr="003A60D2">
        <w:t xml:space="preserve"> and </w:t>
      </w:r>
      <w:r>
        <w:t xml:space="preserve">then </w:t>
      </w:r>
      <w:r w:rsidR="00E21607" w:rsidRPr="00E21607">
        <w:t>make recommendations to the session for any needed changes</w:t>
      </w:r>
      <w:r>
        <w:t>. Additionally, if the policy</w:t>
      </w:r>
      <w:del w:id="251" w:author="Joseph Schwarz" w:date="2024-08-24T10:17:00Z" w16du:dateUtc="2024-08-24T15:17:00Z">
        <w:r w:rsidDel="00A17CB9">
          <w:delText xml:space="preserve"> </w:delText>
        </w:r>
        <w:r w:rsidDel="00966275">
          <w:delText>and procedures</w:delText>
        </w:r>
        <w:r w:rsidDel="00A17CB9">
          <w:delText xml:space="preserve"> are</w:delText>
        </w:r>
      </w:del>
      <w:r>
        <w:t xml:space="preserve"> </w:t>
      </w:r>
      <w:ins w:id="252" w:author="Joseph Schwarz" w:date="2024-08-24T10:18:00Z" w16du:dateUtc="2024-08-24T15:18:00Z">
        <w:r w:rsidR="00A17CB9">
          <w:t xml:space="preserve">is </w:t>
        </w:r>
      </w:ins>
      <w:r>
        <w:t xml:space="preserve">used at any time, the PC will evaluate the procedures outlined herein </w:t>
      </w:r>
      <w:proofErr w:type="gramStart"/>
      <w:r w:rsidR="009E3E96">
        <w:t>and</w:t>
      </w:r>
      <w:r w:rsidR="00524429">
        <w:t>,</w:t>
      </w:r>
      <w:proofErr w:type="gramEnd"/>
      <w:r w:rsidR="009E3E96">
        <w:t xml:space="preserve"> </w:t>
      </w:r>
      <w:r>
        <w:t>based on the experience</w:t>
      </w:r>
      <w:r w:rsidR="00524429">
        <w:t>,</w:t>
      </w:r>
      <w:r w:rsidR="009E3E96">
        <w:t xml:space="preserve"> </w:t>
      </w:r>
      <w:r>
        <w:t>make recommendations to the session for any needed changes.</w:t>
      </w:r>
      <w:r w:rsidR="00FC7051" w:rsidRPr="00FC7051">
        <w:t xml:space="preserve"> </w:t>
      </w:r>
      <w:del w:id="253" w:author="Joseph Schwarz" w:date="2024-08-24T10:18:00Z" w16du:dateUtc="2024-08-24T15:18:00Z">
        <w:r w:rsidR="00FC7051" w:rsidDel="00A17CB9">
          <w:delText>The PC may change the procedures as needed without session approval, but must inform session of the change.</w:delText>
        </w:r>
      </w:del>
    </w:p>
    <w:p w14:paraId="1AE5C02C" w14:textId="5B2882C8" w:rsidR="000727BA" w:rsidRDefault="00986DE1" w:rsidP="007A70A7">
      <w:pPr>
        <w:pStyle w:val="Heading2"/>
      </w:pPr>
      <w:bookmarkStart w:id="254" w:name="_Toc403709133"/>
      <w:bookmarkStart w:id="255" w:name="_Toc193202768"/>
      <w:r>
        <w:t>ACKNOWLEDGEME</w:t>
      </w:r>
      <w:ins w:id="256" w:author="Dennis Waehner" w:date="2025-03-25T11:16:00Z" w16du:dateUtc="2025-03-25T16:16:00Z">
        <w:r w:rsidR="00072089">
          <w:t>N</w:t>
        </w:r>
      </w:ins>
      <w:r>
        <w:t>T OF POLICY</w:t>
      </w:r>
      <w:bookmarkEnd w:id="254"/>
      <w:bookmarkEnd w:id="255"/>
    </w:p>
    <w:p w14:paraId="7B0A2036" w14:textId="77777777" w:rsidR="000727BA" w:rsidRDefault="000727BA" w:rsidP="001512B2">
      <w:pPr>
        <w:pStyle w:val="ListParagraph"/>
        <w:numPr>
          <w:ilvl w:val="0"/>
          <w:numId w:val="20"/>
        </w:numPr>
      </w:pPr>
      <w:commentRangeStart w:id="257"/>
      <w:commentRangeStart w:id="258"/>
      <w:r>
        <w:t xml:space="preserve">All members of </w:t>
      </w:r>
      <w:proofErr w:type="gramStart"/>
      <w:r>
        <w:t>session</w:t>
      </w:r>
      <w:proofErr w:type="gramEnd"/>
      <w:r>
        <w:t>, trustees</w:t>
      </w:r>
      <w:r w:rsidRPr="004F4382">
        <w:t>,</w:t>
      </w:r>
      <w:r w:rsidR="00FC301B">
        <w:t xml:space="preserve"> board of deacons,</w:t>
      </w:r>
      <w:r>
        <w:t xml:space="preserve"> and such other persons as session may require shall</w:t>
      </w:r>
      <w:r w:rsidR="000E704C">
        <w:t>, at the start of their term,</w:t>
      </w:r>
      <w:r>
        <w:t xml:space="preserve"> review this policy and procedures and sign the </w:t>
      </w:r>
      <w:r w:rsidRPr="003A60D2">
        <w:rPr>
          <w:b/>
        </w:rPr>
        <w:t>Policy Acknowledgement Form</w:t>
      </w:r>
      <w:r w:rsidRPr="000727BA">
        <w:t xml:space="preserve"> </w:t>
      </w:r>
      <w:r w:rsidR="003A60D2">
        <w:t>(</w:t>
      </w:r>
      <w:r w:rsidR="00986DE1">
        <w:t>see</w:t>
      </w:r>
      <w:r w:rsidR="003A60D2">
        <w:t xml:space="preserve"> Appendix A)</w:t>
      </w:r>
      <w:r w:rsidR="00A22214">
        <w:t>.</w:t>
      </w:r>
      <w:r>
        <w:t xml:space="preserve"> </w:t>
      </w:r>
      <w:r w:rsidR="00A22214">
        <w:t xml:space="preserve"> </w:t>
      </w:r>
      <w:commentRangeEnd w:id="257"/>
      <w:r w:rsidR="006D6248">
        <w:rPr>
          <w:rStyle w:val="CommentReference"/>
        </w:rPr>
        <w:commentReference w:id="257"/>
      </w:r>
      <w:commentRangeEnd w:id="258"/>
      <w:r w:rsidR="008C0425">
        <w:rPr>
          <w:rStyle w:val="CommentReference"/>
        </w:rPr>
        <w:commentReference w:id="258"/>
      </w:r>
      <w:r>
        <w:t>This form shall be maintained in</w:t>
      </w:r>
      <w:r w:rsidR="000E704C">
        <w:t xml:space="preserve"> a file by the church secretary</w:t>
      </w:r>
      <w:r>
        <w:t xml:space="preserve"> </w:t>
      </w:r>
      <w:r w:rsidRPr="004F4382">
        <w:t>under</w:t>
      </w:r>
      <w:r w:rsidRPr="007B124F">
        <w:t xml:space="preserve"> </w:t>
      </w:r>
      <w:r>
        <w:t>the authority of the pastor/head of staff.</w:t>
      </w:r>
    </w:p>
    <w:p w14:paraId="4E82BBB7" w14:textId="55469BFB" w:rsidR="00A22214" w:rsidRDefault="00A22214" w:rsidP="001512B2">
      <w:pPr>
        <w:pStyle w:val="ListParagraph"/>
        <w:numPr>
          <w:ilvl w:val="0"/>
          <w:numId w:val="20"/>
        </w:numPr>
      </w:pPr>
      <w:commentRangeStart w:id="259"/>
      <w:commentRangeStart w:id="260"/>
      <w:r>
        <w:t xml:space="preserve">All volunteers working with </w:t>
      </w:r>
      <w:r w:rsidR="00FC301B">
        <w:t>Protected Individuals</w:t>
      </w:r>
      <w:r>
        <w:t xml:space="preserve"> in activities that include, but are not limited to, Christian Educ</w:t>
      </w:r>
      <w:r w:rsidR="00FC301B">
        <w:t>ation classes, youth fellowship and</w:t>
      </w:r>
      <w:r>
        <w:t xml:space="preserve"> meals, children’s events, youth retreats, Vacation Bible School, Summer Spotlight, </w:t>
      </w:r>
      <w:ins w:id="261" w:author="Dennis Waehner" w:date="2025-03-25T10:22:00Z" w16du:dateUtc="2025-03-25T15:22:00Z">
        <w:r w:rsidR="00C87326">
          <w:t xml:space="preserve">Family Promise, </w:t>
        </w:r>
      </w:ins>
      <w:r>
        <w:t>youth or children’s musicals and choirs, child care</w:t>
      </w:r>
      <w:r w:rsidR="00FC301B">
        <w:t>,</w:t>
      </w:r>
      <w:r>
        <w:t xml:space="preserve"> and such other persons as the session shall require</w:t>
      </w:r>
      <w:r w:rsidRPr="00A22214">
        <w:t xml:space="preserve"> </w:t>
      </w:r>
      <w:r>
        <w:t>shall</w:t>
      </w:r>
      <w:r w:rsidR="00524429">
        <w:t>, at the sta</w:t>
      </w:r>
      <w:r w:rsidR="000E704C">
        <w:t>r</w:t>
      </w:r>
      <w:r w:rsidR="00524429">
        <w:t>t</w:t>
      </w:r>
      <w:r w:rsidR="000E704C">
        <w:t xml:space="preserve"> of their service</w:t>
      </w:r>
      <w:r w:rsidR="00524429">
        <w:t>,</w:t>
      </w:r>
      <w:r>
        <w:t xml:space="preserve"> review this policy and procedures and sign the </w:t>
      </w:r>
      <w:r w:rsidRPr="004F4382">
        <w:rPr>
          <w:b/>
        </w:rPr>
        <w:t>Policy Acknowledgement Form</w:t>
      </w:r>
      <w:r w:rsidRPr="00A22214">
        <w:t xml:space="preserve"> </w:t>
      </w:r>
      <w:r>
        <w:t>(</w:t>
      </w:r>
      <w:r w:rsidR="00986DE1">
        <w:t>see</w:t>
      </w:r>
      <w:r>
        <w:t xml:space="preserve"> Appendix B).</w:t>
      </w:r>
      <w:r w:rsidRPr="00A22214">
        <w:t xml:space="preserve"> </w:t>
      </w:r>
      <w:r>
        <w:t xml:space="preserve"> This form shall be maintained in</w:t>
      </w:r>
      <w:r w:rsidR="000E704C">
        <w:t xml:space="preserve"> a file by the church secretary</w:t>
      </w:r>
      <w:r>
        <w:t xml:space="preserve"> </w:t>
      </w:r>
      <w:r w:rsidRPr="004F4382">
        <w:t>under</w:t>
      </w:r>
      <w:r w:rsidRPr="007B124F">
        <w:t xml:space="preserve"> </w:t>
      </w:r>
      <w:r>
        <w:t>the authority of the pastor/head of staff.</w:t>
      </w:r>
    </w:p>
    <w:p w14:paraId="08683E51" w14:textId="77777777" w:rsidR="003A60D2" w:rsidRPr="003A60D2" w:rsidRDefault="003A60D2" w:rsidP="001512B2">
      <w:pPr>
        <w:pStyle w:val="ListParagraph"/>
        <w:numPr>
          <w:ilvl w:val="0"/>
          <w:numId w:val="20"/>
        </w:numPr>
      </w:pPr>
      <w:r>
        <w:t xml:space="preserve">All staff and employees covered by the Personnel Policies shall </w:t>
      </w:r>
      <w:r w:rsidR="007A108A">
        <w:t xml:space="preserve">annually </w:t>
      </w:r>
      <w:r>
        <w:t xml:space="preserve">review this policy and procedures and sign the </w:t>
      </w:r>
      <w:r w:rsidRPr="004F4382">
        <w:rPr>
          <w:b/>
        </w:rPr>
        <w:t>Policy Acknowledgement Form</w:t>
      </w:r>
      <w:r w:rsidRPr="000727BA">
        <w:t xml:space="preserve"> </w:t>
      </w:r>
      <w:r>
        <w:t>(</w:t>
      </w:r>
      <w:r w:rsidR="00986DE1">
        <w:t>see</w:t>
      </w:r>
      <w:r w:rsidR="00A22214">
        <w:t xml:space="preserve"> Appendix C</w:t>
      </w:r>
      <w:r>
        <w:t>)</w:t>
      </w:r>
      <w:r w:rsidR="00A22214">
        <w:t xml:space="preserve">.  </w:t>
      </w:r>
      <w:r>
        <w:t xml:space="preserve">This form shall be maintained in </w:t>
      </w:r>
      <w:r w:rsidR="000E704C">
        <w:t xml:space="preserve">the </w:t>
      </w:r>
      <w:r>
        <w:t xml:space="preserve">personnel file </w:t>
      </w:r>
      <w:r w:rsidR="00A22214">
        <w:t xml:space="preserve">of the </w:t>
      </w:r>
      <w:r w:rsidR="000E704C">
        <w:t>employee</w:t>
      </w:r>
      <w:r w:rsidR="00A22214">
        <w:t xml:space="preserve"> </w:t>
      </w:r>
      <w:r>
        <w:t xml:space="preserve">by the church secretary </w:t>
      </w:r>
      <w:r w:rsidR="000E704C">
        <w:t>under</w:t>
      </w:r>
      <w:r w:rsidRPr="007B124F">
        <w:t xml:space="preserve"> </w:t>
      </w:r>
      <w:r>
        <w:t>the authority of the pastor/head of staff.</w:t>
      </w:r>
      <w:commentRangeEnd w:id="259"/>
      <w:r w:rsidR="00230FAA">
        <w:rPr>
          <w:rStyle w:val="CommentReference"/>
        </w:rPr>
        <w:commentReference w:id="259"/>
      </w:r>
      <w:commentRangeEnd w:id="260"/>
      <w:r w:rsidR="008C0425">
        <w:rPr>
          <w:rStyle w:val="CommentReference"/>
        </w:rPr>
        <w:commentReference w:id="260"/>
      </w:r>
    </w:p>
    <w:p w14:paraId="222B4CF2" w14:textId="77777777" w:rsidR="003C1C24" w:rsidRDefault="003C1C24">
      <w:pPr>
        <w:spacing w:after="200" w:line="276" w:lineRule="auto"/>
        <w:jc w:val="left"/>
      </w:pPr>
      <w:r>
        <w:br w:type="page"/>
      </w:r>
    </w:p>
    <w:p w14:paraId="72339722" w14:textId="77777777" w:rsidR="00292A4C" w:rsidRDefault="00292A4C" w:rsidP="001D402C">
      <w:pPr>
        <w:pStyle w:val="Heading2"/>
      </w:pPr>
      <w:bookmarkStart w:id="262" w:name="_Toc402803710"/>
      <w:bookmarkStart w:id="263" w:name="_Toc402803774"/>
      <w:bookmarkStart w:id="264" w:name="_Toc402803830"/>
      <w:bookmarkStart w:id="265" w:name="_Toc403114248"/>
      <w:bookmarkStart w:id="266" w:name="_Toc403120243"/>
      <w:bookmarkEnd w:id="262"/>
      <w:bookmarkEnd w:id="263"/>
      <w:bookmarkEnd w:id="264"/>
      <w:bookmarkEnd w:id="265"/>
      <w:bookmarkEnd w:id="266"/>
      <w:r>
        <w:lastRenderedPageBreak/>
        <w:tab/>
      </w:r>
      <w:bookmarkStart w:id="267" w:name="_Toc402679142"/>
      <w:bookmarkStart w:id="268" w:name="_Toc402803711"/>
      <w:bookmarkStart w:id="269" w:name="_Toc403709134"/>
      <w:bookmarkStart w:id="270" w:name="_Toc193202769"/>
      <w:r>
        <w:t>DEFINITIONS</w:t>
      </w:r>
      <w:bookmarkEnd w:id="267"/>
      <w:bookmarkEnd w:id="268"/>
      <w:bookmarkEnd w:id="269"/>
      <w:bookmarkEnd w:id="270"/>
      <w:r>
        <w:t xml:space="preserve"> </w:t>
      </w:r>
    </w:p>
    <w:p w14:paraId="4039EE89" w14:textId="77777777" w:rsidR="00292A4C" w:rsidRDefault="00292A4C" w:rsidP="001512B2">
      <w:pPr>
        <w:pStyle w:val="ListParagraph"/>
        <w:numPr>
          <w:ilvl w:val="0"/>
          <w:numId w:val="16"/>
        </w:numPr>
        <w:jc w:val="left"/>
      </w:pPr>
      <w:r w:rsidRPr="00B50973">
        <w:rPr>
          <w:b/>
        </w:rPr>
        <w:t>Sexual Misconduct</w:t>
      </w:r>
      <w:r>
        <w:t xml:space="preserve"> is the comprehensive term used in this policy to include:</w:t>
      </w:r>
    </w:p>
    <w:p w14:paraId="0980C8ED" w14:textId="77777777" w:rsidR="00292A4C" w:rsidRPr="001D402C" w:rsidRDefault="00292A4C" w:rsidP="001512B2">
      <w:pPr>
        <w:pStyle w:val="ListParagraph"/>
        <w:numPr>
          <w:ilvl w:val="0"/>
          <w:numId w:val="26"/>
        </w:numPr>
      </w:pPr>
      <w:r w:rsidRPr="001D402C">
        <w:t xml:space="preserve">Sexual abuse as defined </w:t>
      </w:r>
      <w:proofErr w:type="gramStart"/>
      <w:r w:rsidRPr="001D402C">
        <w:t>below;</w:t>
      </w:r>
      <w:proofErr w:type="gramEnd"/>
    </w:p>
    <w:p w14:paraId="2CA8E6B1" w14:textId="77777777" w:rsidR="00292A4C" w:rsidRPr="001D402C" w:rsidRDefault="00292A4C" w:rsidP="001512B2">
      <w:pPr>
        <w:pStyle w:val="ListParagraph"/>
        <w:numPr>
          <w:ilvl w:val="0"/>
          <w:numId w:val="26"/>
        </w:numPr>
      </w:pPr>
      <w:r w:rsidRPr="001D402C">
        <w:t xml:space="preserve">Sexual harassment as defined </w:t>
      </w:r>
      <w:proofErr w:type="gramStart"/>
      <w:r w:rsidRPr="001D402C">
        <w:t>below;</w:t>
      </w:r>
      <w:proofErr w:type="gramEnd"/>
    </w:p>
    <w:p w14:paraId="66A6EFC9" w14:textId="77777777" w:rsidR="00292A4C" w:rsidRPr="001D402C" w:rsidRDefault="00292A4C" w:rsidP="001512B2">
      <w:pPr>
        <w:pStyle w:val="ListParagraph"/>
        <w:numPr>
          <w:ilvl w:val="0"/>
          <w:numId w:val="26"/>
        </w:numPr>
      </w:pPr>
      <w:r w:rsidRPr="001D402C">
        <w:t>Viewing, storing or transmitting pornographic material for any purpose on church property, during church-sponsored events and/or using church-owned devices such as, but not limited to, computers, wireless and wired networks, Internet, copiers, fax machines and cell phones.</w:t>
      </w:r>
    </w:p>
    <w:p w14:paraId="2D49E9E8" w14:textId="77777777" w:rsidR="00292A4C" w:rsidRDefault="00292A4C" w:rsidP="00292A4C"/>
    <w:p w14:paraId="079F34BD" w14:textId="77777777" w:rsidR="00292A4C" w:rsidRDefault="00292A4C" w:rsidP="001512B2">
      <w:pPr>
        <w:pStyle w:val="ListParagraph"/>
        <w:numPr>
          <w:ilvl w:val="0"/>
          <w:numId w:val="16"/>
        </w:numPr>
        <w:jc w:val="left"/>
      </w:pPr>
      <w:r w:rsidRPr="00B50973">
        <w:rPr>
          <w:b/>
        </w:rPr>
        <w:t xml:space="preserve">Sexual </w:t>
      </w:r>
      <w:proofErr w:type="gramStart"/>
      <w:r w:rsidRPr="00B50973">
        <w:rPr>
          <w:b/>
        </w:rPr>
        <w:t>Abuse</w:t>
      </w:r>
      <w:r>
        <w:t xml:space="preserve">  Sexual</w:t>
      </w:r>
      <w:proofErr w:type="gramEnd"/>
      <w:r>
        <w:t xml:space="preserve"> abuse of another person is any offense involving sexual conduct in relation to:</w:t>
      </w:r>
    </w:p>
    <w:p w14:paraId="01B6E6C5" w14:textId="77777777" w:rsidR="00292A4C" w:rsidRPr="001D402C" w:rsidRDefault="001D402C" w:rsidP="001512B2">
      <w:pPr>
        <w:pStyle w:val="ListParagraph"/>
        <w:numPr>
          <w:ilvl w:val="0"/>
          <w:numId w:val="27"/>
        </w:numPr>
      </w:pPr>
      <w:r w:rsidRPr="001D402C">
        <w:t>A</w:t>
      </w:r>
      <w:r w:rsidR="00292A4C" w:rsidRPr="001D402C">
        <w:t xml:space="preserve">ny person under the age of </w:t>
      </w:r>
      <w:proofErr w:type="gramStart"/>
      <w:r w:rsidR="00292A4C" w:rsidRPr="001D402C">
        <w:t>eighteen years</w:t>
      </w:r>
      <w:proofErr w:type="gramEnd"/>
      <w:r w:rsidR="00292A4C" w:rsidRPr="001D402C">
        <w:t xml:space="preserve"> or anyone over the age of eighteen years without the mental capacity to consent; or</w:t>
      </w:r>
    </w:p>
    <w:p w14:paraId="60BFB834" w14:textId="77777777" w:rsidR="00292A4C" w:rsidRPr="001D402C" w:rsidRDefault="001D402C" w:rsidP="001512B2">
      <w:pPr>
        <w:pStyle w:val="ListParagraph"/>
        <w:numPr>
          <w:ilvl w:val="0"/>
          <w:numId w:val="27"/>
        </w:numPr>
      </w:pPr>
      <w:r w:rsidRPr="001D402C">
        <w:t>A</w:t>
      </w:r>
      <w:r w:rsidR="00292A4C" w:rsidRPr="001D402C">
        <w:t>ny person when the conduct includes force, threat, coercion, intimidation, or misuse of ordered ministry or position.</w:t>
      </w:r>
    </w:p>
    <w:p w14:paraId="360A9C47" w14:textId="77777777" w:rsidR="00292A4C" w:rsidRDefault="00292A4C" w:rsidP="00292A4C"/>
    <w:p w14:paraId="501A2429" w14:textId="77777777" w:rsidR="00292A4C" w:rsidRDefault="00292A4C" w:rsidP="001512B2">
      <w:pPr>
        <w:pStyle w:val="ListParagraph"/>
        <w:numPr>
          <w:ilvl w:val="0"/>
          <w:numId w:val="16"/>
        </w:numPr>
        <w:jc w:val="left"/>
      </w:pPr>
      <w:r w:rsidRPr="002619EB">
        <w:rPr>
          <w:b/>
        </w:rPr>
        <w:t>Sexual conduct</w:t>
      </w:r>
      <w:r>
        <w:t xml:space="preserve"> is any contact or interaction between </w:t>
      </w:r>
      <w:proofErr w:type="gramStart"/>
      <w:r>
        <w:t>persons</w:t>
      </w:r>
      <w:proofErr w:type="gramEnd"/>
      <w:r>
        <w:t xml:space="preserve"> when one is being used for the sexual stimulation of the other person or of a third person.  This behavior between a child or protected individual and an adult is always considered forced </w:t>
      </w:r>
      <w:proofErr w:type="gramStart"/>
      <w:r>
        <w:t>whether or not</w:t>
      </w:r>
      <w:proofErr w:type="gramEnd"/>
      <w:r>
        <w:t xml:space="preserve"> consented to by the child. </w:t>
      </w:r>
    </w:p>
    <w:p w14:paraId="15EA26F8" w14:textId="77777777" w:rsidR="00292A4C" w:rsidRDefault="00292A4C" w:rsidP="00292A4C">
      <w:pPr>
        <w:pStyle w:val="ListParagraph"/>
        <w:ind w:left="0"/>
      </w:pPr>
    </w:p>
    <w:p w14:paraId="52E5A50D" w14:textId="77777777" w:rsidR="00292A4C" w:rsidRPr="004E4F97" w:rsidRDefault="00292A4C" w:rsidP="001512B2">
      <w:pPr>
        <w:pStyle w:val="ListParagraph"/>
        <w:numPr>
          <w:ilvl w:val="0"/>
          <w:numId w:val="16"/>
        </w:numPr>
        <w:tabs>
          <w:tab w:val="left" w:pos="1350"/>
        </w:tabs>
        <w:jc w:val="left"/>
      </w:pPr>
      <w:r w:rsidRPr="00A7505F">
        <w:rPr>
          <w:b/>
        </w:rPr>
        <w:t>Sexual Harassment</w:t>
      </w:r>
      <w:r>
        <w:t xml:space="preserve"> is defined as, but is not limited to</w:t>
      </w:r>
      <w:r w:rsidR="00524429">
        <w:t>,</w:t>
      </w:r>
      <w:r>
        <w:t xml:space="preserve"> the following:</w:t>
      </w:r>
      <w:r w:rsidR="004E4F97">
        <w:tab/>
      </w:r>
    </w:p>
    <w:p w14:paraId="4EF9BCF6" w14:textId="77777777" w:rsidR="00292A4C" w:rsidRPr="001D402C" w:rsidRDefault="00292A4C" w:rsidP="001512B2">
      <w:pPr>
        <w:pStyle w:val="ListParagraph"/>
        <w:numPr>
          <w:ilvl w:val="0"/>
          <w:numId w:val="28"/>
        </w:numPr>
      </w:pPr>
      <w:r w:rsidRPr="001D402C">
        <w:t xml:space="preserve">Sexual advances, requests for sexual favors and other verbal or physical conduct of a sexual </w:t>
      </w:r>
      <w:proofErr w:type="gramStart"/>
      <w:r w:rsidRPr="001D402C">
        <w:t>nature;</w:t>
      </w:r>
      <w:proofErr w:type="gramEnd"/>
    </w:p>
    <w:p w14:paraId="5DD31004" w14:textId="77777777" w:rsidR="00292A4C" w:rsidRPr="001D402C" w:rsidRDefault="00292A4C" w:rsidP="001512B2">
      <w:pPr>
        <w:pStyle w:val="ListParagraph"/>
        <w:numPr>
          <w:ilvl w:val="0"/>
          <w:numId w:val="28"/>
        </w:numPr>
      </w:pPr>
      <w:r w:rsidRPr="001D402C">
        <w:t>Presentation, transmission or posting of written, graphic, pictorial, video or audio materials with sexual content. This includes inappropriate use of social media, cell phones, fax machines, computers and the church’s Internet. Any misuse of cyber</w:t>
      </w:r>
      <w:r w:rsidR="00A7505F" w:rsidRPr="001D402C">
        <w:t>-</w:t>
      </w:r>
      <w:r w:rsidRPr="001D402C">
        <w:t xml:space="preserve">technology transmissions of </w:t>
      </w:r>
      <w:proofErr w:type="gramStart"/>
      <w:r w:rsidRPr="001D402C">
        <w:t>all of</w:t>
      </w:r>
      <w:proofErr w:type="gramEnd"/>
      <w:r w:rsidRPr="001D402C">
        <w:t xml:space="preserve"> the above items is prohibited.</w:t>
      </w:r>
    </w:p>
    <w:p w14:paraId="051A63D1" w14:textId="77777777" w:rsidR="00292A4C" w:rsidRPr="001D402C" w:rsidRDefault="00292A4C" w:rsidP="001512B2">
      <w:pPr>
        <w:pStyle w:val="ListParagraph"/>
        <w:numPr>
          <w:ilvl w:val="0"/>
          <w:numId w:val="28"/>
        </w:numPr>
      </w:pPr>
      <w:r w:rsidRPr="001D402C">
        <w:t>Suggesting or forcing submission to such conduct which is made either explicitly or implicitly a term or condition of an individual’s employment or involvement, or his/her continued status in WPC.</w:t>
      </w:r>
    </w:p>
    <w:p w14:paraId="6073EDCA" w14:textId="77777777" w:rsidR="00292A4C" w:rsidRPr="001D402C" w:rsidRDefault="00292A4C" w:rsidP="001512B2">
      <w:pPr>
        <w:pStyle w:val="ListParagraph"/>
        <w:numPr>
          <w:ilvl w:val="0"/>
          <w:numId w:val="28"/>
        </w:numPr>
      </w:pPr>
      <w:r w:rsidRPr="001D402C">
        <w:t>Conduct of a sexual nature which has the purpose or effect of unreasonably interfering with an individual’s work performance by creating an intimidating, hostile or offensive environment.</w:t>
      </w:r>
    </w:p>
    <w:p w14:paraId="5A76464F" w14:textId="77777777" w:rsidR="00292A4C" w:rsidRPr="001D402C" w:rsidRDefault="00292A4C" w:rsidP="001512B2">
      <w:pPr>
        <w:pStyle w:val="ListParagraph"/>
        <w:numPr>
          <w:ilvl w:val="0"/>
          <w:numId w:val="28"/>
        </w:numPr>
      </w:pPr>
      <w:r w:rsidRPr="001D402C">
        <w:t>Submission to or rejection of such cond</w:t>
      </w:r>
      <w:r w:rsidR="00524429" w:rsidRPr="001D402C">
        <w:t xml:space="preserve">uct by an individual is used </w:t>
      </w:r>
      <w:r w:rsidRPr="001D402C">
        <w:t xml:space="preserve">as the basis for decisions affecting such </w:t>
      </w:r>
      <w:proofErr w:type="gramStart"/>
      <w:r w:rsidRPr="001D402C">
        <w:t>individual</w:t>
      </w:r>
      <w:proofErr w:type="gramEnd"/>
      <w:r w:rsidRPr="001D402C">
        <w:t>.</w:t>
      </w:r>
    </w:p>
    <w:p w14:paraId="06741C12" w14:textId="77777777" w:rsidR="00292A4C" w:rsidRPr="001D402C" w:rsidRDefault="00292A4C" w:rsidP="001512B2">
      <w:pPr>
        <w:pStyle w:val="ListParagraph"/>
        <w:numPr>
          <w:ilvl w:val="0"/>
          <w:numId w:val="28"/>
        </w:numPr>
      </w:pPr>
      <w:r w:rsidRPr="001D402C">
        <w:t>Such conduct, having been previously declared to the offending party, has the purpose or effect of unreasonably interfering with an individual’s performance by creating an intimidating, hostile, or offensive environment based on the judgment of the affected individual.</w:t>
      </w:r>
    </w:p>
    <w:p w14:paraId="2F658A13" w14:textId="77777777" w:rsidR="00292A4C" w:rsidRDefault="00292A4C" w:rsidP="00292A4C"/>
    <w:p w14:paraId="656EC2D5" w14:textId="77777777" w:rsidR="00292A4C" w:rsidRDefault="00292A4C" w:rsidP="001512B2">
      <w:pPr>
        <w:pStyle w:val="ListParagraph"/>
        <w:numPr>
          <w:ilvl w:val="0"/>
          <w:numId w:val="16"/>
        </w:numPr>
        <w:jc w:val="left"/>
      </w:pPr>
      <w:r w:rsidRPr="00B50973">
        <w:rPr>
          <w:b/>
        </w:rPr>
        <w:t>Sexual Malfeasance</w:t>
      </w:r>
      <w:r>
        <w:t xml:space="preserve"> refers to the breach of trust expressed in deliberate physical contact with the breast, buttock or genital area within a ministerial, employment, leadership, counseling or professional relationship.</w:t>
      </w:r>
    </w:p>
    <w:p w14:paraId="65354D9A" w14:textId="77777777" w:rsidR="00292A4C" w:rsidRDefault="00292A4C" w:rsidP="00292A4C"/>
    <w:p w14:paraId="48EF002F" w14:textId="77777777" w:rsidR="00292A4C" w:rsidRDefault="00292A4C" w:rsidP="001512B2">
      <w:pPr>
        <w:pStyle w:val="ListParagraph"/>
        <w:numPr>
          <w:ilvl w:val="0"/>
          <w:numId w:val="16"/>
        </w:numPr>
        <w:jc w:val="left"/>
      </w:pPr>
      <w:r w:rsidRPr="00B50973">
        <w:rPr>
          <w:b/>
        </w:rPr>
        <w:lastRenderedPageBreak/>
        <w:t>Abuse of the Pastoral Care or Counseling Relationship</w:t>
      </w:r>
      <w:r>
        <w:t xml:space="preserve"> refers to a pastor or counselor </w:t>
      </w:r>
      <w:r w:rsidR="00524429">
        <w:t>who</w:t>
      </w:r>
      <w:r>
        <w:t xml:space="preserve"> permit</w:t>
      </w:r>
      <w:r w:rsidR="00524429">
        <w:t>s</w:t>
      </w:r>
      <w:r>
        <w:t xml:space="preserve"> sexual discussions to move from the clinical into the interpersonal realm. It is never acceptable for the pastoral care or counseling relationship to include sexual contact or relationship. This applies to all ministerial relations in which pastoral care or counseling occurs.</w:t>
      </w:r>
    </w:p>
    <w:p w14:paraId="13E6F2DA" w14:textId="77777777" w:rsidR="00292A4C" w:rsidRDefault="00292A4C" w:rsidP="00A7505F">
      <w:pPr>
        <w:pStyle w:val="ListParagraph"/>
        <w:jc w:val="left"/>
      </w:pPr>
    </w:p>
    <w:p w14:paraId="1DFF5EA1" w14:textId="77777777" w:rsidR="00292A4C" w:rsidRDefault="00292A4C" w:rsidP="004E4F97">
      <w:pPr>
        <w:ind w:left="720"/>
      </w:pPr>
      <w:r>
        <w:t xml:space="preserve">Any consensual sexual relationship between a minister or counselor and a parishioner, client, student or employee is presumed to be </w:t>
      </w:r>
      <w:proofErr w:type="gramStart"/>
      <w:r>
        <w:t>abuse</w:t>
      </w:r>
      <w:proofErr w:type="gramEnd"/>
      <w:r w:rsidR="00524429">
        <w:t>,</w:t>
      </w:r>
      <w:r>
        <w:t xml:space="preserve"> and the minister or counselor carries the burden of proof to the contrary. The control and dependency relationships of counseling and pastoral care are considered, for the purposes of this policy, to extend for two years beyond the termination of actual counseling or pastoral care and the requirements in this paragraph apply to that period as well.</w:t>
      </w:r>
    </w:p>
    <w:p w14:paraId="68DDFA43" w14:textId="77777777" w:rsidR="00292A4C" w:rsidRDefault="00292A4C" w:rsidP="00292A4C"/>
    <w:p w14:paraId="26D6C9E3" w14:textId="77777777" w:rsidR="00292A4C" w:rsidRDefault="00292A4C" w:rsidP="001512B2">
      <w:pPr>
        <w:pStyle w:val="ListParagraph"/>
        <w:numPr>
          <w:ilvl w:val="0"/>
          <w:numId w:val="16"/>
        </w:numPr>
        <w:jc w:val="left"/>
      </w:pPr>
      <w:r w:rsidRPr="00B50973">
        <w:rPr>
          <w:b/>
        </w:rPr>
        <w:t xml:space="preserve">Accused </w:t>
      </w:r>
      <w:r>
        <w:t>is the term used to represent the person against whom a claim of sexual misconduct is made.</w:t>
      </w:r>
    </w:p>
    <w:p w14:paraId="190BD25F" w14:textId="77777777" w:rsidR="00292A4C" w:rsidRDefault="00292A4C" w:rsidP="00292A4C"/>
    <w:p w14:paraId="7592563C" w14:textId="77777777" w:rsidR="00292A4C" w:rsidRDefault="00292A4C" w:rsidP="001512B2">
      <w:pPr>
        <w:pStyle w:val="ListParagraph"/>
        <w:numPr>
          <w:ilvl w:val="0"/>
          <w:numId w:val="16"/>
        </w:numPr>
        <w:tabs>
          <w:tab w:val="left" w:pos="720"/>
        </w:tabs>
        <w:jc w:val="left"/>
      </w:pPr>
      <w:r w:rsidRPr="00B50973">
        <w:rPr>
          <w:b/>
        </w:rPr>
        <w:t xml:space="preserve">Accuser </w:t>
      </w:r>
      <w:r>
        <w:t>is the term used to represent the person claiming knowledge of sexual misconduct by a person covered by this policy. The accuser may or may not be the victim of alleged sexual misconduct. A person such as a family member, friend or colleague of the victim may be the accuser whose information initiates an inquiry.</w:t>
      </w:r>
    </w:p>
    <w:p w14:paraId="0A031FD4" w14:textId="77777777" w:rsidR="00292A4C" w:rsidRDefault="00292A4C" w:rsidP="00292A4C"/>
    <w:p w14:paraId="34E8CE60" w14:textId="77777777" w:rsidR="00292A4C" w:rsidRDefault="00292A4C" w:rsidP="001512B2">
      <w:pPr>
        <w:pStyle w:val="ListParagraph"/>
        <w:numPr>
          <w:ilvl w:val="0"/>
          <w:numId w:val="16"/>
        </w:numPr>
        <w:jc w:val="left"/>
      </w:pPr>
      <w:r w:rsidRPr="00B50973">
        <w:rPr>
          <w:b/>
        </w:rPr>
        <w:t>Children and youth</w:t>
      </w:r>
      <w:r>
        <w:t xml:space="preserve"> are in the age range of birth until their 18th birthday.</w:t>
      </w:r>
    </w:p>
    <w:p w14:paraId="624201DA" w14:textId="77777777" w:rsidR="00292A4C" w:rsidRDefault="00292A4C" w:rsidP="00292A4C"/>
    <w:p w14:paraId="194E0541" w14:textId="77777777" w:rsidR="00292A4C" w:rsidRDefault="00292A4C" w:rsidP="001512B2">
      <w:pPr>
        <w:pStyle w:val="ListParagraph"/>
        <w:numPr>
          <w:ilvl w:val="0"/>
          <w:numId w:val="16"/>
        </w:numPr>
        <w:tabs>
          <w:tab w:val="left" w:pos="720"/>
        </w:tabs>
        <w:jc w:val="left"/>
        <w:rPr>
          <w:ins w:id="271" w:author="Joseph Schwarz" w:date="2024-08-24T10:30:00Z" w16du:dateUtc="2024-08-24T15:30:00Z"/>
        </w:rPr>
      </w:pPr>
      <w:proofErr w:type="gramStart"/>
      <w:r w:rsidRPr="00B50973">
        <w:rPr>
          <w:b/>
        </w:rPr>
        <w:t>Congregant</w:t>
      </w:r>
      <w:proofErr w:type="gramEnd"/>
      <w:r>
        <w:t xml:space="preserve"> is a person who, though not a formal member, participates in the life, programs and/or worship of WPC. This may include but is not limited to one who attends worship services, sings in the choir, attends youth fellowship meetings, has received pastoral care or counseling, or attends adult education programs.</w:t>
      </w:r>
    </w:p>
    <w:p w14:paraId="089E5A58" w14:textId="77777777" w:rsidR="00DC58D2" w:rsidRDefault="00DC58D2">
      <w:pPr>
        <w:pStyle w:val="ListParagraph"/>
        <w:rPr>
          <w:ins w:id="272" w:author="Joseph Schwarz" w:date="2024-08-24T10:30:00Z" w16du:dateUtc="2024-08-24T15:30:00Z"/>
        </w:rPr>
        <w:pPrChange w:id="273" w:author="Joseph Schwarz" w:date="2024-08-24T10:30:00Z" w16du:dateUtc="2024-08-24T15:30:00Z">
          <w:pPr>
            <w:pStyle w:val="ListParagraph"/>
            <w:numPr>
              <w:numId w:val="16"/>
            </w:numPr>
            <w:tabs>
              <w:tab w:val="left" w:pos="720"/>
            </w:tabs>
            <w:ind w:hanging="360"/>
            <w:jc w:val="left"/>
          </w:pPr>
        </w:pPrChange>
      </w:pPr>
    </w:p>
    <w:p w14:paraId="03705CA2" w14:textId="37D257CF" w:rsidR="00DC58D2" w:rsidRDefault="00DC58D2" w:rsidP="001512B2">
      <w:pPr>
        <w:pStyle w:val="ListParagraph"/>
        <w:numPr>
          <w:ilvl w:val="0"/>
          <w:numId w:val="16"/>
        </w:numPr>
        <w:tabs>
          <w:tab w:val="left" w:pos="720"/>
        </w:tabs>
        <w:jc w:val="left"/>
      </w:pPr>
      <w:ins w:id="274" w:author="Joseph Schwarz" w:date="2024-08-24T10:30:00Z" w16du:dateUtc="2024-08-24T15:30:00Z">
        <w:r w:rsidRPr="007441ED">
          <w:rPr>
            <w:b/>
            <w:bCs/>
            <w:rPrChange w:id="275" w:author="Joseph Schwarz" w:date="2024-08-24T11:36:00Z" w16du:dateUtc="2024-08-24T16:36:00Z">
              <w:rPr/>
            </w:rPrChange>
          </w:rPr>
          <w:t>Discrimination</w:t>
        </w:r>
      </w:ins>
      <w:ins w:id="276" w:author="Joseph Schwarz" w:date="2024-08-24T10:35:00Z" w16du:dateUtc="2024-08-24T15:35:00Z">
        <w:r w:rsidR="003A1B58">
          <w:t xml:space="preserve"> is the unfair </w:t>
        </w:r>
        <w:r w:rsidR="00327CE3">
          <w:t xml:space="preserve">and prejudicial </w:t>
        </w:r>
      </w:ins>
      <w:ins w:id="277" w:author="Joseph Schwarz" w:date="2024-08-24T10:43:00Z" w16du:dateUtc="2024-08-24T15:43:00Z">
        <w:r w:rsidR="00F443F5">
          <w:t>treatment</w:t>
        </w:r>
        <w:r w:rsidR="00DC06B9">
          <w:t xml:space="preserve"> of</w:t>
        </w:r>
      </w:ins>
      <w:ins w:id="278" w:author="Joseph Schwarz" w:date="2024-08-24T10:36:00Z" w16du:dateUtc="2024-08-24T15:36:00Z">
        <w:r w:rsidR="00327CE3">
          <w:t xml:space="preserve"> </w:t>
        </w:r>
      </w:ins>
      <w:ins w:id="279" w:author="Joseph Schwarz" w:date="2024-08-24T10:43:00Z" w16du:dateUtc="2024-08-24T15:43:00Z">
        <w:r w:rsidR="00F443F5">
          <w:t>p</w:t>
        </w:r>
      </w:ins>
      <w:ins w:id="280" w:author="Joseph Schwarz" w:date="2024-08-24T10:36:00Z" w16du:dateUtc="2024-08-24T15:36:00Z">
        <w:r w:rsidR="00327CE3">
          <w:t xml:space="preserve">eople based on </w:t>
        </w:r>
        <w:r w:rsidR="0009357C">
          <w:t>groups, classes, or other categories to which they bel</w:t>
        </w:r>
      </w:ins>
      <w:ins w:id="281" w:author="Joseph Schwarz" w:date="2024-08-24T10:37:00Z" w16du:dateUtc="2024-08-24T15:37:00Z">
        <w:r w:rsidR="0009357C">
          <w:t xml:space="preserve">ong or </w:t>
        </w:r>
        <w:r w:rsidR="00B10334">
          <w:t>are perceived to belong, such as race, gender, age</w:t>
        </w:r>
        <w:r w:rsidR="005C58C2">
          <w:t xml:space="preserve">, religion, </w:t>
        </w:r>
      </w:ins>
      <w:ins w:id="282" w:author="Joseph Schwarz" w:date="2024-08-24T11:36:00Z" w16du:dateUtc="2024-08-24T16:36:00Z">
        <w:r w:rsidR="007C115F">
          <w:t xml:space="preserve">disabilities, </w:t>
        </w:r>
      </w:ins>
      <w:ins w:id="283" w:author="Joseph Schwarz" w:date="2024-08-24T10:37:00Z" w16du:dateUtc="2024-08-24T15:37:00Z">
        <w:r w:rsidR="005C58C2">
          <w:t>physical attractiveness or sexual orientation</w:t>
        </w:r>
      </w:ins>
      <w:ins w:id="284" w:author="Joseph Schwarz" w:date="2024-08-24T10:38:00Z" w16du:dateUtc="2024-08-24T15:38:00Z">
        <w:r w:rsidR="005C58C2">
          <w:t>.</w:t>
        </w:r>
      </w:ins>
    </w:p>
    <w:p w14:paraId="612C4828" w14:textId="77777777" w:rsidR="00292A4C" w:rsidRDefault="00292A4C" w:rsidP="00292A4C"/>
    <w:p w14:paraId="7AD9138C" w14:textId="77777777" w:rsidR="00292A4C" w:rsidRDefault="00292A4C" w:rsidP="001512B2">
      <w:pPr>
        <w:pStyle w:val="ListParagraph"/>
        <w:numPr>
          <w:ilvl w:val="0"/>
          <w:numId w:val="16"/>
        </w:numPr>
        <w:jc w:val="left"/>
      </w:pPr>
      <w:r w:rsidRPr="00B50973">
        <w:rPr>
          <w:b/>
        </w:rPr>
        <w:t>Employee/Staff</w:t>
      </w:r>
      <w:r>
        <w:t xml:space="preserve"> is a person who works for WPC for salary or wages. This includes contract employees and pastors.</w:t>
      </w:r>
    </w:p>
    <w:p w14:paraId="74CFED13" w14:textId="77777777" w:rsidR="00292A4C" w:rsidRDefault="00292A4C" w:rsidP="00292A4C"/>
    <w:p w14:paraId="67C6DE9F" w14:textId="77777777" w:rsidR="00292A4C" w:rsidRDefault="00292A4C" w:rsidP="001512B2">
      <w:pPr>
        <w:pStyle w:val="ListParagraph"/>
        <w:numPr>
          <w:ilvl w:val="0"/>
          <w:numId w:val="16"/>
        </w:numPr>
        <w:jc w:val="left"/>
        <w:rPr>
          <w:ins w:id="285" w:author="Joseph Schwarz" w:date="2024-08-24T10:23:00Z" w16du:dateUtc="2024-08-24T15:23:00Z"/>
        </w:rPr>
      </w:pPr>
      <w:r w:rsidRPr="00B50973">
        <w:rPr>
          <w:b/>
        </w:rPr>
        <w:t>Guest</w:t>
      </w:r>
      <w:r>
        <w:t xml:space="preserve"> is someone who has not established an ongoing relationship with WPC.</w:t>
      </w:r>
    </w:p>
    <w:p w14:paraId="14A8B84B" w14:textId="77777777" w:rsidR="00DD4074" w:rsidRDefault="00DD4074">
      <w:pPr>
        <w:pStyle w:val="ListParagraph"/>
        <w:rPr>
          <w:ins w:id="286" w:author="Joseph Schwarz" w:date="2024-08-24T10:23:00Z" w16du:dateUtc="2024-08-24T15:23:00Z"/>
        </w:rPr>
        <w:pPrChange w:id="287" w:author="Joseph Schwarz" w:date="2024-08-24T10:23:00Z" w16du:dateUtc="2024-08-24T15:23:00Z">
          <w:pPr>
            <w:pStyle w:val="ListParagraph"/>
            <w:numPr>
              <w:numId w:val="16"/>
            </w:numPr>
            <w:ind w:hanging="360"/>
            <w:jc w:val="left"/>
          </w:pPr>
        </w:pPrChange>
      </w:pPr>
    </w:p>
    <w:p w14:paraId="5D2FFA78" w14:textId="4CC2D2FF" w:rsidR="00DD4074" w:rsidRDefault="0096510D" w:rsidP="001512B2">
      <w:pPr>
        <w:pStyle w:val="ListParagraph"/>
        <w:numPr>
          <w:ilvl w:val="0"/>
          <w:numId w:val="16"/>
        </w:numPr>
        <w:jc w:val="left"/>
      </w:pPr>
      <w:ins w:id="288" w:author="Joseph Schwarz" w:date="2024-08-24T10:23:00Z" w16du:dateUtc="2024-08-24T15:23:00Z">
        <w:r w:rsidRPr="00DC58D2">
          <w:rPr>
            <w:b/>
            <w:bCs/>
            <w:rPrChange w:id="289" w:author="Joseph Schwarz" w:date="2024-08-24T10:31:00Z" w16du:dateUtc="2024-08-24T15:31:00Z">
              <w:rPr/>
            </w:rPrChange>
          </w:rPr>
          <w:t>Harassment</w:t>
        </w:r>
        <w:r>
          <w:t xml:space="preserve"> </w:t>
        </w:r>
      </w:ins>
      <w:ins w:id="290" w:author="Joseph Schwarz" w:date="2024-08-24T10:26:00Z" w16du:dateUtc="2024-08-24T15:26:00Z">
        <w:r w:rsidR="009F7239">
          <w:t xml:space="preserve">covers a </w:t>
        </w:r>
        <w:r w:rsidR="00954670">
          <w:t>wide range of beha</w:t>
        </w:r>
      </w:ins>
      <w:ins w:id="291" w:author="Joseph Schwarz" w:date="2024-08-24T10:27:00Z" w16du:dateUtc="2024-08-24T15:27:00Z">
        <w:r w:rsidR="00954670">
          <w:t>viors of offensive nature</w:t>
        </w:r>
      </w:ins>
      <w:ins w:id="292" w:author="Joseph Schwarz" w:date="2024-08-24T10:28:00Z" w16du:dateUtc="2024-08-24T15:28:00Z">
        <w:r w:rsidR="00D309D8">
          <w:t>, which is behavior that demeans</w:t>
        </w:r>
        <w:r w:rsidR="00937FA2">
          <w:t xml:space="preserve">, humiliates or intimidates </w:t>
        </w:r>
      </w:ins>
      <w:ins w:id="293" w:author="Joseph Schwarz" w:date="2024-08-24T10:29:00Z" w16du:dateUtc="2024-08-24T15:29:00Z">
        <w:r w:rsidR="00937FA2">
          <w:t>a person.</w:t>
        </w:r>
        <w:r w:rsidR="00FA60AD">
          <w:t xml:space="preserve"> </w:t>
        </w:r>
        <w:r w:rsidR="00F021BD">
          <w:t>Also including behavior</w:t>
        </w:r>
      </w:ins>
      <w:ins w:id="294" w:author="Joseph Schwarz" w:date="2024-08-24T10:30:00Z" w16du:dateUtc="2024-08-24T15:30:00Z">
        <w:r w:rsidR="00F021BD">
          <w:t xml:space="preserve"> that </w:t>
        </w:r>
      </w:ins>
      <w:ins w:id="295" w:author="Joseph Schwarz" w:date="2024-08-24T11:37:00Z" w16du:dateUtc="2024-08-24T16:37:00Z">
        <w:r w:rsidR="009161BD">
          <w:t>is</w:t>
        </w:r>
      </w:ins>
      <w:ins w:id="296" w:author="Joseph Schwarz" w:date="2024-08-24T10:30:00Z" w16du:dateUtc="2024-08-24T15:30:00Z">
        <w:r w:rsidR="00F021BD">
          <w:t xml:space="preserve"> disturbing, upsetting or threatening.</w:t>
        </w:r>
      </w:ins>
    </w:p>
    <w:p w14:paraId="5357692E" w14:textId="77777777" w:rsidR="00292A4C" w:rsidRDefault="00292A4C" w:rsidP="00A7505F">
      <w:pPr>
        <w:ind w:left="720"/>
      </w:pPr>
    </w:p>
    <w:p w14:paraId="5B6AE75F" w14:textId="7D2F548E" w:rsidR="00292A4C" w:rsidRDefault="00292A4C" w:rsidP="001512B2">
      <w:pPr>
        <w:pStyle w:val="ListParagraph"/>
        <w:numPr>
          <w:ilvl w:val="0"/>
          <w:numId w:val="16"/>
        </w:numPr>
        <w:jc w:val="left"/>
      </w:pPr>
      <w:r w:rsidRPr="00B50973">
        <w:rPr>
          <w:b/>
        </w:rPr>
        <w:t>Investigating Committee</w:t>
      </w:r>
      <w:r>
        <w:t xml:space="preserve"> as defined by the Book of Order (D.-10.0200) is the body charged with looking into allegations of sexual misconduct by a member of WPC. </w:t>
      </w:r>
      <w:proofErr w:type="gramStart"/>
      <w:r>
        <w:t>Session</w:t>
      </w:r>
      <w:proofErr w:type="gramEnd"/>
      <w:r>
        <w:t xml:space="preserve"> will appoint three to five active members of WPC who are not currently serving on session to serve on this committee.</w:t>
      </w:r>
      <w:ins w:id="297" w:author="Dennis Waehner" w:date="2025-03-25T11:17:00Z" w16du:dateUtc="2025-03-25T16:17:00Z">
        <w:r w:rsidR="00CC09DF">
          <w:t xml:space="preserve"> Their activities wi</w:t>
        </w:r>
      </w:ins>
      <w:ins w:id="298" w:author="Dennis Waehner" w:date="2025-03-25T11:18:00Z" w16du:dateUtc="2025-03-25T16:18:00Z">
        <w:r w:rsidR="00CC09DF">
          <w:t xml:space="preserve">ll be held in strict confidence </w:t>
        </w:r>
        <w:proofErr w:type="gramStart"/>
        <w:r w:rsidR="00CC09DF">
          <w:t>in order to</w:t>
        </w:r>
        <w:proofErr w:type="gramEnd"/>
        <w:r w:rsidR="00CC09DF">
          <w:t xml:space="preserve"> protect all </w:t>
        </w:r>
        <w:proofErr w:type="gramStart"/>
        <w:r w:rsidR="00CC09DF">
          <w:t>involved parties</w:t>
        </w:r>
        <w:proofErr w:type="gramEnd"/>
        <w:r w:rsidR="00CC09DF">
          <w:t>.</w:t>
        </w:r>
      </w:ins>
    </w:p>
    <w:p w14:paraId="2F3B034D" w14:textId="77777777" w:rsidR="00292A4C" w:rsidRDefault="00292A4C" w:rsidP="00A7505F">
      <w:pPr>
        <w:ind w:left="720"/>
      </w:pPr>
    </w:p>
    <w:p w14:paraId="05FA6802" w14:textId="77777777" w:rsidR="00292A4C" w:rsidRDefault="00292A4C" w:rsidP="001512B2">
      <w:pPr>
        <w:pStyle w:val="ListParagraph"/>
        <w:numPr>
          <w:ilvl w:val="0"/>
          <w:numId w:val="16"/>
        </w:numPr>
        <w:jc w:val="left"/>
      </w:pPr>
      <w:r w:rsidRPr="00B50973">
        <w:rPr>
          <w:b/>
        </w:rPr>
        <w:t>Member</w:t>
      </w:r>
      <w:r>
        <w:t xml:space="preserve"> means baptized, active and affiliate members of WPC (Book of Order G.-1.04).</w:t>
      </w:r>
    </w:p>
    <w:p w14:paraId="7274CFB1" w14:textId="77777777" w:rsidR="00292A4C" w:rsidRDefault="00292A4C" w:rsidP="00A7505F">
      <w:pPr>
        <w:ind w:left="720"/>
      </w:pPr>
    </w:p>
    <w:p w14:paraId="0650B7A2" w14:textId="77777777" w:rsidR="00292A4C" w:rsidRDefault="00292A4C" w:rsidP="001512B2">
      <w:pPr>
        <w:pStyle w:val="ListParagraph"/>
        <w:numPr>
          <w:ilvl w:val="0"/>
          <w:numId w:val="16"/>
        </w:numPr>
        <w:jc w:val="left"/>
      </w:pPr>
      <w:r w:rsidRPr="00B50973">
        <w:rPr>
          <w:b/>
        </w:rPr>
        <w:t>Minor</w:t>
      </w:r>
      <w:r>
        <w:t xml:space="preserve"> is anyone under the age of 18 years old. This includes all children and youth.</w:t>
      </w:r>
    </w:p>
    <w:p w14:paraId="61A17EEB" w14:textId="77777777" w:rsidR="00292A4C" w:rsidRDefault="00292A4C" w:rsidP="00A7505F">
      <w:pPr>
        <w:ind w:left="720"/>
      </w:pPr>
    </w:p>
    <w:p w14:paraId="0B8ED8A3" w14:textId="77777777" w:rsidR="00292A4C" w:rsidRDefault="00292A4C" w:rsidP="001512B2">
      <w:pPr>
        <w:pStyle w:val="ListParagraph"/>
        <w:numPr>
          <w:ilvl w:val="0"/>
          <w:numId w:val="16"/>
        </w:numPr>
        <w:jc w:val="left"/>
      </w:pPr>
      <w:r w:rsidRPr="00B50973">
        <w:rPr>
          <w:b/>
        </w:rPr>
        <w:t>Protected Individual</w:t>
      </w:r>
      <w:r>
        <w:t xml:space="preserve"> is any person under the age of 18 years or anyone over the age of 18 without the mental capacity to defend themselves against sexual misconduct.</w:t>
      </w:r>
    </w:p>
    <w:p w14:paraId="0219A1D6" w14:textId="77777777" w:rsidR="00292A4C" w:rsidRDefault="00292A4C" w:rsidP="00A7505F">
      <w:pPr>
        <w:ind w:left="720"/>
      </w:pPr>
    </w:p>
    <w:p w14:paraId="2C624032" w14:textId="77777777" w:rsidR="00292A4C" w:rsidRDefault="00292A4C" w:rsidP="001512B2">
      <w:pPr>
        <w:pStyle w:val="ListParagraph"/>
        <w:numPr>
          <w:ilvl w:val="0"/>
          <w:numId w:val="16"/>
        </w:numPr>
        <w:jc w:val="left"/>
      </w:pPr>
      <w:r w:rsidRPr="00B50973">
        <w:rPr>
          <w:b/>
        </w:rPr>
        <w:t>Response Team</w:t>
      </w:r>
      <w:r>
        <w:t xml:space="preserve"> consists of the pastor/head of staff, clerk of session and chair of the Personnel Committee (PC) which investigates an allegation of sexual misconduct that has been lodged against a church employee other than a pastor.</w:t>
      </w:r>
    </w:p>
    <w:p w14:paraId="50459382" w14:textId="77777777" w:rsidR="00292A4C" w:rsidRDefault="00292A4C" w:rsidP="00A7505F">
      <w:pPr>
        <w:ind w:left="720"/>
      </w:pPr>
    </w:p>
    <w:p w14:paraId="1838CECD" w14:textId="77777777" w:rsidR="00292A4C" w:rsidRDefault="00292A4C" w:rsidP="001512B2">
      <w:pPr>
        <w:pStyle w:val="ListParagraph"/>
        <w:numPr>
          <w:ilvl w:val="0"/>
          <w:numId w:val="16"/>
        </w:numPr>
        <w:jc w:val="left"/>
      </w:pPr>
      <w:r w:rsidRPr="00B50973">
        <w:rPr>
          <w:b/>
        </w:rPr>
        <w:t>Victim</w:t>
      </w:r>
      <w:r>
        <w:t xml:space="preserve"> is the term used to identify the person alleged to have been injured by sexual misconduct as defined in the policy.</w:t>
      </w:r>
    </w:p>
    <w:p w14:paraId="56624984" w14:textId="77777777" w:rsidR="00292A4C" w:rsidRDefault="00292A4C" w:rsidP="00A7505F">
      <w:pPr>
        <w:ind w:left="720"/>
      </w:pPr>
    </w:p>
    <w:p w14:paraId="13AB2BE4" w14:textId="77777777" w:rsidR="00292A4C" w:rsidRDefault="00292A4C" w:rsidP="001512B2">
      <w:pPr>
        <w:pStyle w:val="ListParagraph"/>
        <w:numPr>
          <w:ilvl w:val="0"/>
          <w:numId w:val="16"/>
        </w:numPr>
        <w:jc w:val="left"/>
      </w:pPr>
      <w:r w:rsidRPr="00B50973">
        <w:rPr>
          <w:b/>
        </w:rPr>
        <w:t>Volunteer</w:t>
      </w:r>
      <w:r>
        <w:t xml:space="preserve"> </w:t>
      </w:r>
      <w:r w:rsidR="00E9354C">
        <w:t xml:space="preserve">(adult or youth) </w:t>
      </w:r>
      <w:r>
        <w:t xml:space="preserve">refers to a person who provides services for WPC and receives no remuneration or monetary benefits.  Volunteers include, but are not limited to, </w:t>
      </w:r>
      <w:proofErr w:type="gramStart"/>
      <w:r>
        <w:t>persons</w:t>
      </w:r>
      <w:proofErr w:type="gramEnd"/>
      <w:r>
        <w:t xml:space="preserve"> elected or appointed to serve on session, boards, committees, teachers and youth sponsors, hospitality volunteers who cook, serve, clean-up and decorate for WPC events and all other groups under the jurisdiction of the session.</w:t>
      </w:r>
    </w:p>
    <w:p w14:paraId="28BF82A0" w14:textId="77777777" w:rsidR="00ED5861" w:rsidRDefault="00ED5861" w:rsidP="00292A4C">
      <w:pPr>
        <w:pStyle w:val="ListParagraph"/>
        <w:ind w:left="0"/>
        <w:sectPr w:rsidR="00ED5861" w:rsidSect="00A7505F">
          <w:headerReference w:type="even" r:id="rId18"/>
          <w:headerReference w:type="default" r:id="rId19"/>
          <w:headerReference w:type="first" r:id="rId20"/>
          <w:footerReference w:type="first" r:id="rId21"/>
          <w:pgSz w:w="12240" w:h="15840" w:code="1"/>
          <w:pgMar w:top="1440" w:right="1440" w:bottom="1440" w:left="1440" w:header="720" w:footer="720" w:gutter="0"/>
          <w:pgNumType w:start="1"/>
          <w:cols w:space="720"/>
          <w:titlePg/>
          <w:docGrid w:linePitch="360"/>
        </w:sectPr>
      </w:pPr>
    </w:p>
    <w:p w14:paraId="560301D3" w14:textId="77777777" w:rsidR="00292A4C" w:rsidRDefault="00292A4C" w:rsidP="00292A4C">
      <w:pPr>
        <w:pStyle w:val="ListParagraph"/>
        <w:ind w:left="0"/>
      </w:pPr>
    </w:p>
    <w:p w14:paraId="4C69E35A" w14:textId="5CFFF907" w:rsidR="00D95514" w:rsidDel="00D06611" w:rsidRDefault="00E9354C" w:rsidP="00E9354C">
      <w:pPr>
        <w:jc w:val="center"/>
        <w:rPr>
          <w:del w:id="306" w:author="Joseph Schwarz" w:date="2024-08-24T10:44:00Z" w16du:dateUtc="2024-08-24T15:44:00Z"/>
          <w:b/>
        </w:rPr>
      </w:pPr>
      <w:del w:id="307" w:author="Joseph Schwarz" w:date="2024-08-24T10:44:00Z" w16du:dateUtc="2024-08-24T15:44:00Z">
        <w:r w:rsidRPr="00E9354C" w:rsidDel="00D06611">
          <w:rPr>
            <w:b/>
          </w:rPr>
          <w:delText>Webster Presbyterian Church</w:delText>
        </w:r>
      </w:del>
    </w:p>
    <w:p w14:paraId="1543DC86" w14:textId="48EFEFAF" w:rsidR="00E9354C" w:rsidRPr="00E9354C" w:rsidDel="00D06611" w:rsidRDefault="00D95514" w:rsidP="00E9354C">
      <w:pPr>
        <w:jc w:val="center"/>
        <w:rPr>
          <w:del w:id="308" w:author="Joseph Schwarz" w:date="2024-08-24T10:44:00Z" w16du:dateUtc="2024-08-24T15:44:00Z"/>
          <w:b/>
        </w:rPr>
      </w:pPr>
      <w:del w:id="309" w:author="Joseph Schwarz" w:date="2024-08-24T10:44:00Z" w16du:dateUtc="2024-08-24T15:44:00Z">
        <w:r w:rsidDel="00D06611">
          <w:rPr>
            <w:b/>
          </w:rPr>
          <w:delText>Procedures supporting the</w:delText>
        </w:r>
      </w:del>
    </w:p>
    <w:p w14:paraId="676FB893" w14:textId="53C858B1" w:rsidR="00ED5861" w:rsidRPr="00E9354C" w:rsidDel="00D06611" w:rsidRDefault="00E9354C" w:rsidP="00E9354C">
      <w:pPr>
        <w:pStyle w:val="ListParagraph"/>
        <w:ind w:left="0"/>
        <w:jc w:val="center"/>
        <w:rPr>
          <w:del w:id="310" w:author="Joseph Schwarz" w:date="2024-08-24T10:44:00Z" w16du:dateUtc="2024-08-24T15:44:00Z"/>
          <w:b/>
        </w:rPr>
      </w:pPr>
      <w:del w:id="311" w:author="Joseph Schwarz" w:date="2024-08-24T10:44:00Z" w16du:dateUtc="2024-08-24T15:44:00Z">
        <w:r w:rsidRPr="00E9354C" w:rsidDel="00D06611">
          <w:rPr>
            <w:b/>
          </w:rPr>
          <w:delText>Sexual Misconduct</w:delText>
        </w:r>
        <w:r w:rsidR="00D95514" w:rsidDel="00D06611">
          <w:rPr>
            <w:b/>
          </w:rPr>
          <w:delText xml:space="preserve"> Policy</w:delText>
        </w:r>
      </w:del>
    </w:p>
    <w:p w14:paraId="4408CC93" w14:textId="47FF633B" w:rsidR="00ED5861" w:rsidDel="00D06611" w:rsidRDefault="00ED5861" w:rsidP="00292A4C">
      <w:pPr>
        <w:pStyle w:val="ListParagraph"/>
        <w:ind w:left="0"/>
        <w:rPr>
          <w:del w:id="312" w:author="Joseph Schwarz" w:date="2024-08-24T10:44:00Z" w16du:dateUtc="2024-08-24T15:44:00Z"/>
        </w:rPr>
      </w:pPr>
    </w:p>
    <w:p w14:paraId="209CEFD5" w14:textId="2B8E9B9C" w:rsidR="00ED5861" w:rsidDel="00D06611" w:rsidRDefault="00ED5861" w:rsidP="00292A4C">
      <w:pPr>
        <w:pStyle w:val="ListParagraph"/>
        <w:ind w:left="0"/>
        <w:rPr>
          <w:del w:id="313" w:author="Joseph Schwarz" w:date="2024-08-24T10:44:00Z" w16du:dateUtc="2024-08-24T15:44:00Z"/>
        </w:rPr>
      </w:pPr>
    </w:p>
    <w:p w14:paraId="3FA97C58" w14:textId="18F48CF6" w:rsidR="00ED5861" w:rsidDel="00D06611" w:rsidRDefault="00ED5861" w:rsidP="00292A4C">
      <w:pPr>
        <w:pStyle w:val="ListParagraph"/>
        <w:ind w:left="0"/>
        <w:rPr>
          <w:del w:id="314" w:author="Joseph Schwarz" w:date="2024-08-24T10:44:00Z" w16du:dateUtc="2024-08-24T15:44:00Z"/>
        </w:rPr>
      </w:pPr>
    </w:p>
    <w:p w14:paraId="64141E1F" w14:textId="19CE492F" w:rsidR="00ED5861" w:rsidDel="00D06611" w:rsidRDefault="00521D90" w:rsidP="007B40EA">
      <w:pPr>
        <w:rPr>
          <w:del w:id="315" w:author="Joseph Schwarz" w:date="2024-08-24T10:44:00Z" w16du:dateUtc="2024-08-24T15:44:00Z"/>
        </w:rPr>
      </w:pPr>
      <w:del w:id="316" w:author="Joseph Schwarz" w:date="2024-08-24T10:44:00Z" w16du:dateUtc="2024-08-24T15:44:00Z">
        <w:r w:rsidDel="00D06611">
          <w:delText>The Sections contain</w:delText>
        </w:r>
        <w:r w:rsidR="00FE6055" w:rsidDel="00D06611">
          <w:delText>ing</w:delText>
        </w:r>
        <w:r w:rsidDel="00D06611">
          <w:delText xml:space="preserve"> </w:delText>
        </w:r>
        <w:r w:rsidR="00FE6055" w:rsidDel="00D06611">
          <w:delText xml:space="preserve">the </w:delText>
        </w:r>
        <w:r w:rsidDel="00D06611">
          <w:delText>procedures</w:delText>
        </w:r>
        <w:r w:rsidR="00ED5861" w:rsidDel="00D06611">
          <w:delText xml:space="preserve"> th</w:delText>
        </w:r>
        <w:r w:rsidR="00FC7051" w:rsidDel="00D06611">
          <w:delText>at</w:delText>
        </w:r>
        <w:r w:rsidR="00ED5861" w:rsidDel="00D06611">
          <w:delText xml:space="preserve"> Webster Presbyterian Church follow</w:delText>
        </w:r>
        <w:r w:rsidR="00FC7051" w:rsidDel="00D06611">
          <w:delText>s</w:delText>
        </w:r>
        <w:r w:rsidR="00ED5861" w:rsidDel="00D06611">
          <w:delText xml:space="preserve"> </w:delText>
        </w:r>
        <w:r w:rsidR="00A328F0" w:rsidDel="00D06611">
          <w:delText>in order to implement</w:delText>
        </w:r>
        <w:r w:rsidR="00ED5861" w:rsidDel="00D06611">
          <w:delText xml:space="preserve"> the requirements of the Sexual Misconduct Policy</w:delText>
        </w:r>
        <w:r w:rsidR="00FE6055" w:rsidDel="00D06611">
          <w:delText xml:space="preserve"> are found in a separate document</w:delText>
        </w:r>
        <w:r w:rsidR="00ED5861" w:rsidDel="00D06611">
          <w:delText>.</w:delText>
        </w:r>
      </w:del>
    </w:p>
    <w:p w14:paraId="72D48983" w14:textId="19DA50BE" w:rsidR="00ED5861" w:rsidDel="00D06611" w:rsidRDefault="00ED5861" w:rsidP="007B40EA">
      <w:pPr>
        <w:rPr>
          <w:del w:id="317" w:author="Joseph Schwarz" w:date="2024-08-24T10:44:00Z" w16du:dateUtc="2024-08-24T15:44:00Z"/>
        </w:rPr>
      </w:pPr>
    </w:p>
    <w:p w14:paraId="5EAC6943" w14:textId="67584A22" w:rsidR="00ED5861" w:rsidDel="00D06611" w:rsidRDefault="00ED5861" w:rsidP="007B40EA">
      <w:pPr>
        <w:rPr>
          <w:del w:id="318" w:author="Joseph Schwarz" w:date="2024-08-24T10:44:00Z" w16du:dateUtc="2024-08-24T15:44:00Z"/>
        </w:rPr>
      </w:pPr>
    </w:p>
    <w:p w14:paraId="174F2727" w14:textId="3D6C8055" w:rsidR="008F7CC6" w:rsidDel="00D06611" w:rsidRDefault="00ED5861" w:rsidP="007B40EA">
      <w:pPr>
        <w:rPr>
          <w:del w:id="319" w:author="Joseph Schwarz" w:date="2024-08-24T10:44:00Z" w16du:dateUtc="2024-08-24T15:44:00Z"/>
        </w:rPr>
      </w:pPr>
      <w:del w:id="320" w:author="Joseph Schwarz" w:date="2024-08-24T10:44:00Z" w16du:dateUtc="2024-08-24T15:44:00Z">
        <w:r w:rsidDel="00D06611">
          <w:delText>These procedures can be changed without Session approval by the Personnel Committee</w:delText>
        </w:r>
        <w:r w:rsidR="00FC7051" w:rsidDel="00D06611">
          <w:delText xml:space="preserve"> as described in Section 3.4</w:delText>
        </w:r>
        <w:r w:rsidDel="00D06611">
          <w:delText xml:space="preserve">, but Session </w:delText>
        </w:r>
        <w:r w:rsidR="00FC7051" w:rsidDel="00D06611">
          <w:delText>shall</w:delText>
        </w:r>
        <w:r w:rsidR="00D95514" w:rsidDel="00D06611">
          <w:delText xml:space="preserve"> be informed of any change</w:delText>
        </w:r>
        <w:r w:rsidDel="00D06611">
          <w:delText xml:space="preserve"> and the purpose of the change.</w:delText>
        </w:r>
        <w:r w:rsidR="00A328F0" w:rsidDel="00D06611">
          <w:delText xml:space="preserve">  These procedures will be reviewed annually.</w:delText>
        </w:r>
      </w:del>
    </w:p>
    <w:p w14:paraId="529DC7A7" w14:textId="0C7E9840" w:rsidR="00292A4C" w:rsidDel="00A25ED1" w:rsidRDefault="00292A4C" w:rsidP="00292A4C">
      <w:pPr>
        <w:rPr>
          <w:del w:id="321" w:author="Dennis Waehner" w:date="2025-03-25T11:44:00Z" w16du:dateUtc="2025-03-25T16:44:00Z"/>
        </w:rPr>
      </w:pPr>
    </w:p>
    <w:p w14:paraId="0A012C43" w14:textId="1F0BD982" w:rsidR="00ED5861" w:rsidDel="00A25ED1" w:rsidRDefault="00ED5861">
      <w:pPr>
        <w:spacing w:after="200" w:line="276" w:lineRule="auto"/>
        <w:jc w:val="left"/>
        <w:rPr>
          <w:del w:id="322" w:author="Dennis Waehner" w:date="2025-03-25T11:44:00Z" w16du:dateUtc="2025-03-25T16:44:00Z"/>
          <w:rFonts w:asciiTheme="majorHAnsi" w:eastAsiaTheme="majorEastAsia" w:hAnsiTheme="majorHAnsi" w:cstheme="majorBidi"/>
          <w:b/>
          <w:bCs/>
          <w:caps/>
          <w:sz w:val="28"/>
          <w:szCs w:val="28"/>
        </w:rPr>
      </w:pPr>
      <w:bookmarkStart w:id="323" w:name="_Toc402803712"/>
      <w:bookmarkStart w:id="324" w:name="_Toc403709135"/>
      <w:bookmarkStart w:id="325" w:name="_Toc402679143"/>
      <w:del w:id="326" w:author="Dennis Waehner" w:date="2025-03-25T11:44:00Z" w16du:dateUtc="2025-03-25T16:44:00Z">
        <w:r w:rsidDel="00A25ED1">
          <w:rPr>
            <w:caps/>
          </w:rPr>
          <w:br w:type="page"/>
        </w:r>
      </w:del>
    </w:p>
    <w:p w14:paraId="6A0BAA9A" w14:textId="228C4FBA" w:rsidR="00840E89" w:rsidRPr="00840E89" w:rsidRDefault="00840E89" w:rsidP="00A25ED1">
      <w:pPr>
        <w:spacing w:after="200" w:line="276" w:lineRule="auto"/>
        <w:jc w:val="left"/>
        <w:rPr>
          <w:rStyle w:val="AttachmentChar"/>
        </w:rPr>
        <w:pPrChange w:id="327" w:author="Dennis Waehner" w:date="2025-03-25T11:44:00Z" w16du:dateUtc="2025-03-25T16:44:00Z">
          <w:pPr>
            <w:pStyle w:val="Attachment"/>
          </w:pPr>
        </w:pPrChange>
      </w:pPr>
      <w:bookmarkStart w:id="328" w:name="_Toc193202770"/>
      <w:bookmarkEnd w:id="323"/>
      <w:bookmarkEnd w:id="324"/>
      <w:bookmarkEnd w:id="325"/>
      <w:r>
        <w:lastRenderedPageBreak/>
        <w:t>Attachment</w:t>
      </w:r>
      <w:r w:rsidR="00292A4C" w:rsidRPr="00F4027B">
        <w:t xml:space="preserve"> A</w:t>
      </w:r>
      <w:r>
        <w:t xml:space="preserve">: </w:t>
      </w:r>
      <w:del w:id="329" w:author="Dennis Waehner" w:date="2025-03-18T14:42:00Z" w16du:dateUtc="2025-03-18T19:42:00Z">
        <w:r w:rsidRPr="00840E89" w:rsidDel="001774E9">
          <w:rPr>
            <w:rStyle w:val="AttachmentChar"/>
          </w:rPr>
          <w:delText xml:space="preserve">Sexual Misconduct </w:delText>
        </w:r>
      </w:del>
      <w:del w:id="330" w:author="Dennis Waehner" w:date="2025-03-18T15:02:00Z" w16du:dateUtc="2025-03-18T20:02:00Z">
        <w:r w:rsidRPr="00840E89" w:rsidDel="003C5D9D">
          <w:rPr>
            <w:rStyle w:val="AttachmentChar"/>
          </w:rPr>
          <w:delText>Policy</w:delText>
        </w:r>
      </w:del>
      <w:ins w:id="331" w:author="Dennis Waehner" w:date="2025-03-18T14:42:00Z" w16du:dateUtc="2025-03-18T19:42:00Z">
        <w:r w:rsidR="001774E9">
          <w:rPr>
            <w:rStyle w:val="AttachmentChar"/>
          </w:rPr>
          <w:t>Congregational Respect</w:t>
        </w:r>
      </w:ins>
      <w:ins w:id="332" w:author="Dennis Waehner" w:date="2025-03-18T15:02:00Z" w16du:dateUtc="2025-03-18T20:02:00Z">
        <w:r w:rsidR="003C5D9D">
          <w:rPr>
            <w:rStyle w:val="AttachmentChar"/>
          </w:rPr>
          <w:t xml:space="preserve"> </w:t>
        </w:r>
        <w:proofErr w:type="gramStart"/>
        <w:r w:rsidR="003C5D9D">
          <w:rPr>
            <w:rStyle w:val="AttachmentChar"/>
          </w:rPr>
          <w:t xml:space="preserve">Policy </w:t>
        </w:r>
      </w:ins>
      <w:r w:rsidRPr="00840E89">
        <w:rPr>
          <w:rStyle w:val="AttachmentChar"/>
        </w:rPr>
        <w:t xml:space="preserve"> </w:t>
      </w:r>
      <w:r w:rsidR="00D03E20">
        <w:rPr>
          <w:rStyle w:val="AttachmentChar"/>
        </w:rPr>
        <w:t>Officer</w:t>
      </w:r>
      <w:proofErr w:type="gramEnd"/>
      <w:r w:rsidR="00D03E20">
        <w:rPr>
          <w:rStyle w:val="AttachmentChar"/>
        </w:rPr>
        <w:t xml:space="preserve"> </w:t>
      </w:r>
      <w:r w:rsidRPr="00840E89">
        <w:rPr>
          <w:rStyle w:val="AttachmentChar"/>
        </w:rPr>
        <w:t>Acknowledgement Form</w:t>
      </w:r>
      <w:bookmarkEnd w:id="328"/>
      <w:r w:rsidRPr="00840E89">
        <w:rPr>
          <w:rStyle w:val="AttachmentChar"/>
        </w:rPr>
        <w:t xml:space="preserve"> </w:t>
      </w:r>
    </w:p>
    <w:p w14:paraId="5C9CD2D9" w14:textId="77777777" w:rsidR="00292A4C" w:rsidRPr="00710541" w:rsidRDefault="00292A4C" w:rsidP="00292A4C">
      <w:pPr>
        <w:jc w:val="center"/>
        <w:rPr>
          <w:caps/>
        </w:rPr>
      </w:pPr>
    </w:p>
    <w:p w14:paraId="0751C72C" w14:textId="77777777" w:rsidR="00292A4C" w:rsidRPr="00840E89" w:rsidRDefault="00292A4C" w:rsidP="00840E89">
      <w:pPr>
        <w:jc w:val="center"/>
        <w:rPr>
          <w:b/>
        </w:rPr>
      </w:pPr>
      <w:r w:rsidRPr="00840E89">
        <w:rPr>
          <w:b/>
        </w:rPr>
        <w:t>Fo</w:t>
      </w:r>
      <w:r w:rsidR="004567A3" w:rsidRPr="00840E89">
        <w:rPr>
          <w:b/>
        </w:rPr>
        <w:t xml:space="preserve">r Session, Board of Deacons, </w:t>
      </w:r>
      <w:r w:rsidRPr="00840E89">
        <w:rPr>
          <w:b/>
        </w:rPr>
        <w:t>Trustees</w:t>
      </w:r>
      <w:r w:rsidR="004567A3" w:rsidRPr="00840E89">
        <w:rPr>
          <w:b/>
        </w:rPr>
        <w:t>, and others as directed by WPC Session</w:t>
      </w:r>
    </w:p>
    <w:p w14:paraId="67528B85" w14:textId="77777777" w:rsidR="00292A4C" w:rsidRPr="00710541" w:rsidRDefault="00292A4C" w:rsidP="00292A4C">
      <w:pPr>
        <w:jc w:val="center"/>
      </w:pPr>
    </w:p>
    <w:p w14:paraId="64BF516B" w14:textId="77777777" w:rsidR="00292A4C" w:rsidRDefault="00292A4C" w:rsidP="00292A4C">
      <w:r>
        <w:t>I hereby acknowledge that on (</w:t>
      </w:r>
      <w:proofErr w:type="gramStart"/>
      <w:r>
        <w:t>date) _</w:t>
      </w:r>
      <w:proofErr w:type="gramEnd"/>
      <w:r>
        <w:t>_____________________</w:t>
      </w:r>
    </w:p>
    <w:p w14:paraId="1AA3697D" w14:textId="77777777" w:rsidR="00292A4C" w:rsidRDefault="00292A4C" w:rsidP="00292A4C"/>
    <w:p w14:paraId="0A129E4E" w14:textId="562A392D" w:rsidR="00292A4C" w:rsidRPr="00710541" w:rsidRDefault="00292A4C" w:rsidP="00292A4C">
      <w:pPr>
        <w:ind w:left="720" w:hanging="720"/>
        <w:rPr>
          <w:i/>
        </w:rPr>
      </w:pPr>
      <w:r>
        <w:t xml:space="preserve">_____I received and read </w:t>
      </w:r>
      <w:r w:rsidR="00A22214">
        <w:t xml:space="preserve">the </w:t>
      </w:r>
      <w:del w:id="333" w:author="Dennis Waehner" w:date="2025-03-18T14:42:00Z" w16du:dateUtc="2025-03-18T19:42:00Z">
        <w:r w:rsidR="00A22214" w:rsidRPr="00A22214" w:rsidDel="001774E9">
          <w:rPr>
            <w:i/>
          </w:rPr>
          <w:delText>Sexual Misconduct Policy and Procedures</w:delText>
        </w:r>
      </w:del>
      <w:ins w:id="334" w:author="Dennis Waehner" w:date="2025-03-18T14:42:00Z" w16du:dateUtc="2025-03-18T19:42:00Z">
        <w:r w:rsidR="001774E9">
          <w:rPr>
            <w:i/>
          </w:rPr>
          <w:t xml:space="preserve"> Congregational Respect</w:t>
        </w:r>
      </w:ins>
      <w:ins w:id="335" w:author="Dennis Waehner" w:date="2025-03-18T15:02:00Z" w16du:dateUtc="2025-03-18T20:02:00Z">
        <w:r w:rsidR="003C5D9D">
          <w:rPr>
            <w:i/>
          </w:rPr>
          <w:t xml:space="preserve"> Polic</w:t>
        </w:r>
      </w:ins>
      <w:ins w:id="336" w:author="Dennis Waehner" w:date="2025-03-18T15:03:00Z" w16du:dateUtc="2025-03-18T20:03:00Z">
        <w:r w:rsidR="003C5D9D">
          <w:rPr>
            <w:i/>
          </w:rPr>
          <w:t>y</w:t>
        </w:r>
      </w:ins>
      <w:r w:rsidR="00A22214">
        <w:rPr>
          <w:i/>
        </w:rPr>
        <w:t xml:space="preserve"> </w:t>
      </w:r>
      <w:r w:rsidR="00A22214">
        <w:t xml:space="preserve">of </w:t>
      </w:r>
      <w:r w:rsidRPr="00710541">
        <w:t>Webster Presbyterian Church.</w:t>
      </w:r>
    </w:p>
    <w:p w14:paraId="074FCB2A" w14:textId="77777777" w:rsidR="00292A4C" w:rsidRDefault="00292A4C" w:rsidP="00292A4C">
      <w:pPr>
        <w:ind w:left="720" w:hanging="720"/>
      </w:pPr>
    </w:p>
    <w:p w14:paraId="1B31BFE9" w14:textId="77777777" w:rsidR="00292A4C" w:rsidRDefault="00292A4C" w:rsidP="00292A4C">
      <w:r>
        <w:t xml:space="preserve">_____I understand </w:t>
      </w:r>
      <w:r w:rsidR="00A22214">
        <w:t>its</w:t>
      </w:r>
      <w:r>
        <w:t xml:space="preserve"> meaning; and</w:t>
      </w:r>
    </w:p>
    <w:p w14:paraId="5E9C0337" w14:textId="77777777" w:rsidR="00292A4C" w:rsidRDefault="00292A4C" w:rsidP="00292A4C"/>
    <w:p w14:paraId="22345051" w14:textId="77777777" w:rsidR="00292A4C" w:rsidRDefault="00292A4C" w:rsidP="00292A4C">
      <w:r>
        <w:t>_____I agree to conduct myself in accordance with the policy.</w:t>
      </w:r>
    </w:p>
    <w:p w14:paraId="4BF9E627" w14:textId="77777777" w:rsidR="00292A4C" w:rsidRDefault="00292A4C" w:rsidP="00292A4C"/>
    <w:p w14:paraId="4CFF3EE2" w14:textId="77777777" w:rsidR="00292A4C" w:rsidRDefault="00292A4C" w:rsidP="00292A4C">
      <w:pPr>
        <w:ind w:left="720" w:hanging="720"/>
      </w:pPr>
      <w:r>
        <w:t>_____I understand that a copy of the full policy, procedures and guidelines will be provided upon my request or on the website.</w:t>
      </w:r>
    </w:p>
    <w:p w14:paraId="771C4056" w14:textId="77777777" w:rsidR="00292A4C" w:rsidRDefault="00292A4C" w:rsidP="00292A4C">
      <w:pPr>
        <w:ind w:left="720" w:hanging="720"/>
      </w:pPr>
    </w:p>
    <w:p w14:paraId="11DD1416" w14:textId="77777777" w:rsidR="00292A4C" w:rsidRDefault="00292A4C" w:rsidP="00292A4C">
      <w:pPr>
        <w:ind w:left="630" w:hanging="630"/>
      </w:pPr>
      <w:r>
        <w:t xml:space="preserve">_____I will notify in writing the pastor/head of staff within 5 days of any convictions or formal charges of sexual misconduct which occur </w:t>
      </w:r>
      <w:proofErr w:type="gramStart"/>
      <w:r>
        <w:t>subsequent to</w:t>
      </w:r>
      <w:proofErr w:type="gramEnd"/>
      <w:r>
        <w:t xml:space="preserve"> the initial signing of this form.</w:t>
      </w:r>
    </w:p>
    <w:p w14:paraId="695858BF" w14:textId="77777777" w:rsidR="00292A4C" w:rsidRDefault="00292A4C" w:rsidP="00292A4C">
      <w:pPr>
        <w:ind w:left="630" w:hanging="630"/>
      </w:pPr>
    </w:p>
    <w:p w14:paraId="7D517F89" w14:textId="77777777" w:rsidR="00292A4C" w:rsidRDefault="00292A4C" w:rsidP="00292A4C">
      <w:pPr>
        <w:rPr>
          <w:b/>
        </w:rPr>
      </w:pPr>
      <w:r w:rsidRPr="00F4027B">
        <w:rPr>
          <w:b/>
        </w:rPr>
        <w:t>Name (printed</w:t>
      </w:r>
      <w:r w:rsidR="00155C48" w:rsidRPr="00F4027B">
        <w:rPr>
          <w:b/>
        </w:rPr>
        <w:t>) _</w:t>
      </w:r>
      <w:r w:rsidRPr="00F4027B">
        <w:rPr>
          <w:b/>
        </w:rPr>
        <w:t>_______________________________________</w:t>
      </w:r>
    </w:p>
    <w:p w14:paraId="3A96970B" w14:textId="77777777" w:rsidR="00292A4C" w:rsidRPr="00710541" w:rsidRDefault="00292A4C" w:rsidP="00292A4C"/>
    <w:p w14:paraId="3E2D469B" w14:textId="77777777" w:rsidR="00292A4C" w:rsidRDefault="00292A4C" w:rsidP="00292A4C">
      <w:pPr>
        <w:rPr>
          <w:b/>
        </w:rPr>
      </w:pPr>
      <w:r w:rsidRPr="00F4027B">
        <w:rPr>
          <w:b/>
        </w:rPr>
        <w:t>Signature________________________________________</w:t>
      </w:r>
    </w:p>
    <w:p w14:paraId="69FA7854" w14:textId="77777777" w:rsidR="00292A4C" w:rsidRPr="00710541" w:rsidRDefault="00292A4C" w:rsidP="00292A4C"/>
    <w:p w14:paraId="48E72E6B" w14:textId="77777777" w:rsidR="00292A4C" w:rsidRDefault="00292A4C" w:rsidP="00292A4C">
      <w:pPr>
        <w:rPr>
          <w:b/>
        </w:rPr>
      </w:pPr>
      <w:r>
        <w:rPr>
          <w:b/>
        </w:rPr>
        <w:t>P</w:t>
      </w:r>
      <w:r w:rsidRPr="00F4027B">
        <w:rPr>
          <w:b/>
        </w:rPr>
        <w:t>osition________________________________________</w:t>
      </w:r>
    </w:p>
    <w:p w14:paraId="67EC9B08" w14:textId="77777777" w:rsidR="00292A4C" w:rsidRPr="00710541" w:rsidRDefault="00292A4C" w:rsidP="00292A4C"/>
    <w:p w14:paraId="7B046BC7" w14:textId="77777777" w:rsidR="00292A4C" w:rsidRDefault="00292A4C" w:rsidP="00292A4C">
      <w:pPr>
        <w:rPr>
          <w:b/>
        </w:rPr>
      </w:pPr>
      <w:r w:rsidRPr="00F4027B">
        <w:rPr>
          <w:b/>
        </w:rPr>
        <w:t>Date________________________________________</w:t>
      </w:r>
    </w:p>
    <w:p w14:paraId="73A7A461" w14:textId="77777777" w:rsidR="00292A4C" w:rsidRPr="00710541" w:rsidRDefault="00292A4C" w:rsidP="00292A4C"/>
    <w:p w14:paraId="015A1D72" w14:textId="77777777" w:rsidR="00292A4C" w:rsidRDefault="00292A4C" w:rsidP="00292A4C">
      <w:pPr>
        <w:ind w:firstLine="360"/>
      </w:pPr>
      <w:r>
        <w:t>This form shall be maintained in</w:t>
      </w:r>
      <w:r w:rsidR="004567A3">
        <w:t xml:space="preserve"> a file by the church secretary</w:t>
      </w:r>
      <w:r>
        <w:t xml:space="preserve"> </w:t>
      </w:r>
      <w:r w:rsidRPr="007A70A7">
        <w:t>under</w:t>
      </w:r>
      <w:r w:rsidRPr="007B124F">
        <w:t xml:space="preserve"> </w:t>
      </w:r>
      <w:r>
        <w:t xml:space="preserve">the authority of the pastor/head of staff. </w:t>
      </w:r>
    </w:p>
    <w:p w14:paraId="792849CB" w14:textId="77777777" w:rsidR="00292A4C" w:rsidRDefault="00292A4C" w:rsidP="00292A4C">
      <w:r>
        <w:br w:type="page"/>
      </w:r>
    </w:p>
    <w:p w14:paraId="19A3F779" w14:textId="6021B07B" w:rsidR="00840E89" w:rsidRPr="00F4027B" w:rsidRDefault="00292A4C" w:rsidP="00840E89">
      <w:pPr>
        <w:pStyle w:val="Attachment"/>
      </w:pPr>
      <w:bookmarkStart w:id="337" w:name="_Toc193202771"/>
      <w:r w:rsidRPr="00387015">
        <w:lastRenderedPageBreak/>
        <w:t>A</w:t>
      </w:r>
      <w:r w:rsidR="00840E89">
        <w:t>ttachment</w:t>
      </w:r>
      <w:r w:rsidRPr="00387015">
        <w:t xml:space="preserve"> B</w:t>
      </w:r>
      <w:r w:rsidR="00840E89">
        <w:t xml:space="preserve">: </w:t>
      </w:r>
      <w:del w:id="338" w:author="Dennis Waehner" w:date="2025-03-18T15:04:00Z" w16du:dateUtc="2025-03-18T20:04:00Z">
        <w:r w:rsidR="00840E89" w:rsidDel="000311E3">
          <w:delText>Sexual Misconduct</w:delText>
        </w:r>
      </w:del>
      <w:ins w:id="339" w:author="Dennis Waehner" w:date="2025-03-18T15:04:00Z" w16du:dateUtc="2025-03-18T20:04:00Z">
        <w:r w:rsidR="000311E3">
          <w:t>Congregational Respect</w:t>
        </w:r>
      </w:ins>
      <w:ins w:id="340" w:author="Dennis Waehner" w:date="2025-03-18T15:21:00Z" w16du:dateUtc="2025-03-18T20:21:00Z">
        <w:r w:rsidR="007566E9">
          <w:t xml:space="preserve"> </w:t>
        </w:r>
      </w:ins>
      <w:del w:id="341" w:author="Dennis Waehner" w:date="2025-03-18T15:04:00Z" w16du:dateUtc="2025-03-18T20:04:00Z">
        <w:r w:rsidR="00840E89" w:rsidDel="000311E3">
          <w:delText xml:space="preserve"> </w:delText>
        </w:r>
      </w:del>
      <w:r w:rsidR="00840E89" w:rsidRPr="00F4027B">
        <w:t xml:space="preserve">Policy </w:t>
      </w:r>
      <w:r w:rsidR="00D03E20">
        <w:t xml:space="preserve">Volunteer </w:t>
      </w:r>
      <w:r w:rsidR="00840E89" w:rsidRPr="00F4027B">
        <w:t>Acknowledgement Form</w:t>
      </w:r>
      <w:bookmarkEnd w:id="337"/>
    </w:p>
    <w:p w14:paraId="42598C3D" w14:textId="77777777" w:rsidR="00292A4C" w:rsidRPr="00710541" w:rsidRDefault="00292A4C" w:rsidP="00292A4C">
      <w:pPr>
        <w:jc w:val="center"/>
        <w:rPr>
          <w:caps/>
        </w:rPr>
      </w:pPr>
    </w:p>
    <w:p w14:paraId="0065CB3E" w14:textId="77777777" w:rsidR="00292A4C" w:rsidRPr="00387015" w:rsidRDefault="00B04E15" w:rsidP="00292A4C">
      <w:pPr>
        <w:jc w:val="center"/>
        <w:rPr>
          <w:b/>
        </w:rPr>
      </w:pPr>
      <w:r>
        <w:rPr>
          <w:b/>
        </w:rPr>
        <w:t>F</w:t>
      </w:r>
      <w:r w:rsidR="00292A4C" w:rsidRPr="00387015">
        <w:rPr>
          <w:b/>
        </w:rPr>
        <w:t>or</w:t>
      </w:r>
      <w:r w:rsidR="00292A4C">
        <w:rPr>
          <w:b/>
        </w:rPr>
        <w:t xml:space="preserve"> </w:t>
      </w:r>
      <w:r w:rsidR="00D03E20">
        <w:rPr>
          <w:b/>
        </w:rPr>
        <w:t xml:space="preserve">Adult </w:t>
      </w:r>
      <w:r w:rsidR="00292A4C" w:rsidRPr="00387015">
        <w:rPr>
          <w:b/>
        </w:rPr>
        <w:t xml:space="preserve">Volunteers Working with </w:t>
      </w:r>
      <w:r w:rsidR="004567A3">
        <w:rPr>
          <w:b/>
        </w:rPr>
        <w:t>Protected Individuals</w:t>
      </w:r>
    </w:p>
    <w:p w14:paraId="5C32BD26" w14:textId="77777777" w:rsidR="00292A4C" w:rsidRDefault="00292A4C" w:rsidP="00292A4C"/>
    <w:p w14:paraId="218F3A6B" w14:textId="77777777" w:rsidR="00292A4C" w:rsidRDefault="00292A4C" w:rsidP="00292A4C">
      <w:r>
        <w:t>I hereby acknowledge that on (</w:t>
      </w:r>
      <w:proofErr w:type="gramStart"/>
      <w:r>
        <w:t>date</w:t>
      </w:r>
      <w:r w:rsidR="00155C48">
        <w:t>) _</w:t>
      </w:r>
      <w:proofErr w:type="gramEnd"/>
      <w:r>
        <w:t>_____________________</w:t>
      </w:r>
    </w:p>
    <w:p w14:paraId="0EC0D40B" w14:textId="77777777" w:rsidR="00292A4C" w:rsidRDefault="00292A4C" w:rsidP="00292A4C"/>
    <w:p w14:paraId="1693742E" w14:textId="42C4E0BD" w:rsidR="00292A4C" w:rsidRDefault="00292A4C" w:rsidP="00292A4C">
      <w:pPr>
        <w:ind w:left="630" w:hanging="630"/>
      </w:pPr>
      <w:r>
        <w:t xml:space="preserve">_____I received and read </w:t>
      </w:r>
      <w:r w:rsidR="00A22214">
        <w:t xml:space="preserve">the </w:t>
      </w:r>
      <w:ins w:id="342" w:author="Dennis Waehner" w:date="2025-03-18T14:43:00Z" w16du:dateUtc="2025-03-18T19:43:00Z">
        <w:r w:rsidR="001774E9">
          <w:rPr>
            <w:i/>
          </w:rPr>
          <w:t>Congregational Respect</w:t>
        </w:r>
      </w:ins>
      <w:ins w:id="343" w:author="Dennis Waehner" w:date="2025-03-18T15:04:00Z" w16du:dateUtc="2025-03-18T20:04:00Z">
        <w:r w:rsidR="000311E3">
          <w:rPr>
            <w:i/>
          </w:rPr>
          <w:t xml:space="preserve"> Policy</w:t>
        </w:r>
      </w:ins>
      <w:del w:id="344" w:author="Dennis Waehner" w:date="2025-03-18T14:43:00Z" w16du:dateUtc="2025-03-18T19:43:00Z">
        <w:r w:rsidR="00A22214" w:rsidRPr="004567A3" w:rsidDel="001774E9">
          <w:delText>Sexual Misconduct Policy and Procedures</w:delText>
        </w:r>
      </w:del>
      <w:r w:rsidR="00A22214" w:rsidRPr="004567A3">
        <w:t xml:space="preserve"> of</w:t>
      </w:r>
      <w:r w:rsidR="00A22214">
        <w:t xml:space="preserve"> </w:t>
      </w:r>
      <w:r>
        <w:t>Webster Presbyterian Church.</w:t>
      </w:r>
    </w:p>
    <w:p w14:paraId="31DCB572" w14:textId="77777777" w:rsidR="00292A4C" w:rsidRDefault="00292A4C" w:rsidP="00292A4C">
      <w:pPr>
        <w:ind w:left="630" w:hanging="630"/>
      </w:pPr>
    </w:p>
    <w:p w14:paraId="7B299ABF" w14:textId="77777777" w:rsidR="00292A4C" w:rsidRDefault="00292A4C" w:rsidP="00292A4C">
      <w:pPr>
        <w:ind w:left="630" w:hanging="630"/>
      </w:pPr>
      <w:r>
        <w:t>_____I understand</w:t>
      </w:r>
      <w:r w:rsidR="00A22214">
        <w:t xml:space="preserve"> its </w:t>
      </w:r>
      <w:r>
        <w:t>meaning, and I agree to conduct myself in accordance with the policy.</w:t>
      </w:r>
    </w:p>
    <w:p w14:paraId="06228468" w14:textId="77777777" w:rsidR="00292A4C" w:rsidRDefault="00292A4C" w:rsidP="00292A4C">
      <w:pPr>
        <w:ind w:left="630" w:hanging="630"/>
      </w:pPr>
    </w:p>
    <w:p w14:paraId="753E365C" w14:textId="77777777" w:rsidR="00292A4C" w:rsidRDefault="00292A4C" w:rsidP="00292A4C">
      <w:pPr>
        <w:ind w:left="630" w:hanging="630"/>
      </w:pPr>
      <w:r>
        <w:t>_____I also certify by the signature below that no civil, criminal or ecclesiastical complaint has ever been sustained or is pending against me for sexual misconduct.</w:t>
      </w:r>
    </w:p>
    <w:p w14:paraId="6EB86A8B" w14:textId="77777777" w:rsidR="00292A4C" w:rsidRDefault="00292A4C" w:rsidP="00292A4C">
      <w:pPr>
        <w:ind w:left="630" w:hanging="630"/>
      </w:pPr>
    </w:p>
    <w:p w14:paraId="33DC51E7" w14:textId="77777777" w:rsidR="00292A4C" w:rsidRDefault="00292A4C" w:rsidP="00292A4C">
      <w:pPr>
        <w:ind w:left="630" w:hanging="630"/>
      </w:pPr>
      <w:r>
        <w:t>_____I have never resigned or been terminated from a paid or volunteer position for reasons related to sexual misconduct.</w:t>
      </w:r>
    </w:p>
    <w:p w14:paraId="263EEB0E" w14:textId="77777777" w:rsidR="00292A4C" w:rsidRDefault="00292A4C" w:rsidP="00292A4C">
      <w:pPr>
        <w:ind w:left="630" w:hanging="630"/>
      </w:pPr>
    </w:p>
    <w:p w14:paraId="56CC2D49" w14:textId="77777777" w:rsidR="00292A4C" w:rsidRDefault="00292A4C" w:rsidP="00292A4C">
      <w:pPr>
        <w:ind w:left="630" w:hanging="630"/>
      </w:pPr>
      <w:r>
        <w:t>_____I understand that Webster Presbyterian Church intends to take appropriate action to protect the children and youth who participate in its programs and will also protect the confidentiality of all volunteers.</w:t>
      </w:r>
    </w:p>
    <w:p w14:paraId="71F22202" w14:textId="77777777" w:rsidR="00292A4C" w:rsidRDefault="00292A4C" w:rsidP="00292A4C">
      <w:pPr>
        <w:ind w:left="630" w:hanging="630"/>
      </w:pPr>
    </w:p>
    <w:p w14:paraId="710F946B" w14:textId="77777777" w:rsidR="00292A4C" w:rsidRDefault="00292A4C" w:rsidP="00292A4C">
      <w:pPr>
        <w:ind w:left="630" w:hanging="630"/>
      </w:pPr>
      <w:r>
        <w:t>_____I understand that a copy of the full policy, procedures and guidelines will be provided upon my request or on the website.</w:t>
      </w:r>
    </w:p>
    <w:p w14:paraId="7DBDCA13" w14:textId="77777777" w:rsidR="00292A4C" w:rsidRDefault="00292A4C" w:rsidP="00292A4C">
      <w:pPr>
        <w:ind w:left="630" w:hanging="630"/>
      </w:pPr>
    </w:p>
    <w:p w14:paraId="74FE28D2" w14:textId="77777777" w:rsidR="00292A4C" w:rsidRDefault="00292A4C" w:rsidP="00292A4C">
      <w:pPr>
        <w:ind w:left="630" w:hanging="630"/>
      </w:pPr>
      <w:r>
        <w:t xml:space="preserve">_____I will notify in writing the pastor/head of staff or chair of Personnel </w:t>
      </w:r>
      <w:r w:rsidR="004567A3">
        <w:t xml:space="preserve">Committee </w:t>
      </w:r>
      <w:r w:rsidRPr="006912F6">
        <w:t xml:space="preserve">within </w:t>
      </w:r>
      <w:r w:rsidRPr="007A70A7">
        <w:t>five (</w:t>
      </w:r>
      <w:r w:rsidRPr="006912F6">
        <w:t>5</w:t>
      </w:r>
      <w:r w:rsidRPr="007A70A7">
        <w:t>)</w:t>
      </w:r>
      <w:r w:rsidRPr="006912F6">
        <w:t xml:space="preserve"> days </w:t>
      </w:r>
      <w:r>
        <w:t xml:space="preserve">of any convictions or formal charges of sexual misconduct which occur </w:t>
      </w:r>
      <w:proofErr w:type="gramStart"/>
      <w:r>
        <w:t>subsequent to</w:t>
      </w:r>
      <w:proofErr w:type="gramEnd"/>
      <w:r>
        <w:t xml:space="preserve"> the initial signing of this form.</w:t>
      </w:r>
    </w:p>
    <w:p w14:paraId="5570EC1C" w14:textId="77777777" w:rsidR="00292A4C" w:rsidRDefault="00292A4C" w:rsidP="00292A4C"/>
    <w:p w14:paraId="681ED6B2" w14:textId="77777777" w:rsidR="00292A4C" w:rsidRDefault="00292A4C" w:rsidP="00292A4C">
      <w:pPr>
        <w:rPr>
          <w:b/>
        </w:rPr>
      </w:pPr>
      <w:r w:rsidRPr="00387015">
        <w:rPr>
          <w:b/>
        </w:rPr>
        <w:t>Name (printed</w:t>
      </w:r>
      <w:r w:rsidR="00B04E15" w:rsidRPr="00387015">
        <w:rPr>
          <w:b/>
        </w:rPr>
        <w:t>) _</w:t>
      </w:r>
      <w:r w:rsidRPr="00387015">
        <w:rPr>
          <w:b/>
        </w:rPr>
        <w:t>_______________________________________</w:t>
      </w:r>
    </w:p>
    <w:p w14:paraId="021F536B" w14:textId="77777777" w:rsidR="00292A4C" w:rsidRPr="00710541" w:rsidRDefault="00292A4C" w:rsidP="00292A4C"/>
    <w:p w14:paraId="06CFE0CE" w14:textId="77777777" w:rsidR="00292A4C" w:rsidRDefault="00292A4C" w:rsidP="00292A4C">
      <w:pPr>
        <w:rPr>
          <w:b/>
        </w:rPr>
      </w:pPr>
      <w:r w:rsidRPr="00387015">
        <w:rPr>
          <w:b/>
        </w:rPr>
        <w:t>Signature________________________________________</w:t>
      </w:r>
    </w:p>
    <w:p w14:paraId="6FEFE367" w14:textId="77777777" w:rsidR="00292A4C" w:rsidRPr="00710541" w:rsidRDefault="00292A4C" w:rsidP="00292A4C"/>
    <w:p w14:paraId="60F3C976" w14:textId="77777777" w:rsidR="00292A4C" w:rsidRDefault="00292A4C" w:rsidP="00292A4C">
      <w:pPr>
        <w:rPr>
          <w:b/>
        </w:rPr>
      </w:pPr>
      <w:r w:rsidRPr="00387015">
        <w:rPr>
          <w:b/>
        </w:rPr>
        <w:t>Position________________________________________</w:t>
      </w:r>
    </w:p>
    <w:p w14:paraId="0384A9E2" w14:textId="77777777" w:rsidR="00292A4C" w:rsidRPr="00710541" w:rsidRDefault="00292A4C" w:rsidP="00292A4C"/>
    <w:p w14:paraId="1375F9CD" w14:textId="77777777" w:rsidR="00292A4C" w:rsidRDefault="00292A4C" w:rsidP="00292A4C">
      <w:pPr>
        <w:rPr>
          <w:b/>
        </w:rPr>
      </w:pPr>
      <w:r w:rsidRPr="00387015">
        <w:rPr>
          <w:b/>
        </w:rPr>
        <w:t>Date________________________________________</w:t>
      </w:r>
    </w:p>
    <w:p w14:paraId="2FFCF7E1" w14:textId="77777777" w:rsidR="00292A4C" w:rsidRPr="00710541" w:rsidRDefault="00292A4C" w:rsidP="00292A4C"/>
    <w:p w14:paraId="16BE3461" w14:textId="77777777" w:rsidR="00292A4C" w:rsidRDefault="00292A4C" w:rsidP="00292A4C">
      <w:pPr>
        <w:ind w:firstLine="360"/>
      </w:pPr>
      <w:r>
        <w:t xml:space="preserve">This form shall be maintained in a file by the church </w:t>
      </w:r>
      <w:r w:rsidRPr="006912F6">
        <w:t xml:space="preserve">secretary </w:t>
      </w:r>
      <w:r w:rsidRPr="007A70A7">
        <w:t xml:space="preserve">under </w:t>
      </w:r>
      <w:r w:rsidRPr="006912F6">
        <w:t xml:space="preserve">the </w:t>
      </w:r>
      <w:r>
        <w:t xml:space="preserve">authority of the pastor/head of staff. </w:t>
      </w:r>
    </w:p>
    <w:p w14:paraId="19EC2536" w14:textId="77777777" w:rsidR="00292A4C" w:rsidRDefault="00292A4C" w:rsidP="00292A4C">
      <w:r>
        <w:br w:type="page"/>
      </w:r>
    </w:p>
    <w:p w14:paraId="135C5665" w14:textId="129667F2" w:rsidR="00B04E15" w:rsidRDefault="00292A4C" w:rsidP="00840E89">
      <w:pPr>
        <w:pStyle w:val="Attachment"/>
      </w:pPr>
      <w:bookmarkStart w:id="345" w:name="_Toc193202772"/>
      <w:r w:rsidRPr="00387015">
        <w:lastRenderedPageBreak/>
        <w:t>A</w:t>
      </w:r>
      <w:r w:rsidR="00840E89">
        <w:t>ttachment</w:t>
      </w:r>
      <w:r w:rsidRPr="00387015">
        <w:t xml:space="preserve"> C</w:t>
      </w:r>
      <w:r w:rsidR="00840E89">
        <w:t xml:space="preserve">: </w:t>
      </w:r>
      <w:del w:id="346" w:author="Dennis Waehner" w:date="2025-03-18T15:05:00Z" w16du:dateUtc="2025-03-18T20:05:00Z">
        <w:r w:rsidR="00840E89" w:rsidDel="000311E3">
          <w:delText>Sexual Misconduct</w:delText>
        </w:r>
      </w:del>
      <w:ins w:id="347" w:author="Dennis Waehner" w:date="2025-03-18T15:05:00Z" w16du:dateUtc="2025-03-18T20:05:00Z">
        <w:r w:rsidR="000311E3">
          <w:t>Congregational Respect</w:t>
        </w:r>
      </w:ins>
      <w:r w:rsidR="00840E89">
        <w:t xml:space="preserve"> Policy</w:t>
      </w:r>
      <w:r w:rsidR="00840E89" w:rsidRPr="00840E89">
        <w:t xml:space="preserve"> </w:t>
      </w:r>
      <w:r w:rsidR="00840E89" w:rsidRPr="00387015">
        <w:t>Acceptance and Release Form</w:t>
      </w:r>
      <w:bookmarkEnd w:id="345"/>
      <w:r w:rsidR="00B04E15">
        <w:br/>
      </w:r>
    </w:p>
    <w:p w14:paraId="586B28FF" w14:textId="77777777" w:rsidR="00292A4C" w:rsidRPr="00B04E15" w:rsidRDefault="00B04E15" w:rsidP="00B04E15">
      <w:pPr>
        <w:jc w:val="center"/>
        <w:rPr>
          <w:b/>
        </w:rPr>
      </w:pPr>
      <w:r w:rsidRPr="00B04E15">
        <w:rPr>
          <w:b/>
        </w:rPr>
        <w:t>F</w:t>
      </w:r>
      <w:r w:rsidR="00840E89" w:rsidRPr="00B04E15">
        <w:rPr>
          <w:b/>
        </w:rPr>
        <w:t>or Employees</w:t>
      </w:r>
      <w:r>
        <w:rPr>
          <w:b/>
        </w:rPr>
        <w:t xml:space="preserve"> </w:t>
      </w:r>
      <w:r w:rsidR="003A60D2" w:rsidRPr="00B04E15">
        <w:rPr>
          <w:b/>
        </w:rPr>
        <w:t>(</w:t>
      </w:r>
      <w:r w:rsidR="00292A4C" w:rsidRPr="00B04E15">
        <w:rPr>
          <w:b/>
        </w:rPr>
        <w:t>Except Teaching Elders</w:t>
      </w:r>
      <w:r w:rsidR="003A60D2" w:rsidRPr="00B04E15">
        <w:rPr>
          <w:b/>
        </w:rPr>
        <w:t>)</w:t>
      </w:r>
    </w:p>
    <w:p w14:paraId="2210A358" w14:textId="77777777" w:rsidR="00292A4C" w:rsidRPr="00710541" w:rsidRDefault="00292A4C" w:rsidP="00292A4C">
      <w:pPr>
        <w:jc w:val="center"/>
      </w:pPr>
    </w:p>
    <w:p w14:paraId="73571F3D" w14:textId="77777777" w:rsidR="00292A4C" w:rsidRDefault="00292A4C" w:rsidP="00292A4C">
      <w:r>
        <w:t>I hereby acknowledge that on (</w:t>
      </w:r>
      <w:proofErr w:type="gramStart"/>
      <w:r>
        <w:t>date</w:t>
      </w:r>
      <w:r w:rsidR="00155C48">
        <w:t>) _</w:t>
      </w:r>
      <w:proofErr w:type="gramEnd"/>
      <w:r>
        <w:t>_____________________</w:t>
      </w:r>
    </w:p>
    <w:p w14:paraId="705650CE" w14:textId="77777777" w:rsidR="00292A4C" w:rsidRDefault="00292A4C" w:rsidP="00292A4C">
      <w:pPr>
        <w:ind w:left="630" w:hanging="630"/>
      </w:pPr>
    </w:p>
    <w:p w14:paraId="3A66F389" w14:textId="110409F3" w:rsidR="00292A4C" w:rsidRDefault="00292A4C" w:rsidP="00292A4C">
      <w:pPr>
        <w:ind w:left="630" w:hanging="630"/>
      </w:pPr>
      <w:r>
        <w:t xml:space="preserve">_____I received and read the </w:t>
      </w:r>
      <w:ins w:id="348" w:author="Dennis Waehner" w:date="2025-03-18T14:43:00Z" w16du:dateUtc="2025-03-18T19:43:00Z">
        <w:r w:rsidR="001774E9">
          <w:rPr>
            <w:i/>
          </w:rPr>
          <w:t>Congregational Respect</w:t>
        </w:r>
      </w:ins>
      <w:ins w:id="349" w:author="Dennis Waehner" w:date="2025-03-18T15:05:00Z" w16du:dateUtc="2025-03-18T20:05:00Z">
        <w:r w:rsidR="000311E3">
          <w:rPr>
            <w:i/>
          </w:rPr>
          <w:t xml:space="preserve"> Policy</w:t>
        </w:r>
      </w:ins>
      <w:del w:id="350" w:author="Dennis Waehner" w:date="2025-03-18T14:43:00Z" w16du:dateUtc="2025-03-18T19:43:00Z">
        <w:r w:rsidR="00A22214" w:rsidRPr="004567A3" w:rsidDel="001774E9">
          <w:delText>Sexual Misconduct Policy and Procedures</w:delText>
        </w:r>
      </w:del>
      <w:r w:rsidR="00A22214">
        <w:rPr>
          <w:i/>
        </w:rPr>
        <w:t xml:space="preserve"> </w:t>
      </w:r>
      <w:r>
        <w:t>of Webster Presbyterian Church.</w:t>
      </w:r>
    </w:p>
    <w:p w14:paraId="1A999C9F" w14:textId="77777777" w:rsidR="00292A4C" w:rsidRDefault="00292A4C" w:rsidP="00292A4C">
      <w:pPr>
        <w:ind w:left="630" w:hanging="630"/>
      </w:pPr>
    </w:p>
    <w:p w14:paraId="121A4F0A" w14:textId="77777777" w:rsidR="00292A4C" w:rsidRDefault="00292A4C" w:rsidP="00292A4C">
      <w:pPr>
        <w:ind w:left="630" w:hanging="630"/>
      </w:pPr>
      <w:r>
        <w:t>_____I understand</w:t>
      </w:r>
      <w:r w:rsidR="00A22214">
        <w:t xml:space="preserve"> its</w:t>
      </w:r>
      <w:r>
        <w:t xml:space="preserve"> meaning, and I agree to conduct myself in accordance with the policy.</w:t>
      </w:r>
    </w:p>
    <w:p w14:paraId="1656ECDB" w14:textId="77777777" w:rsidR="00292A4C" w:rsidRDefault="00292A4C" w:rsidP="00292A4C">
      <w:pPr>
        <w:ind w:left="630" w:hanging="630"/>
      </w:pPr>
    </w:p>
    <w:p w14:paraId="1FC94635" w14:textId="77777777" w:rsidR="00292A4C" w:rsidRDefault="00292A4C" w:rsidP="00292A4C">
      <w:pPr>
        <w:ind w:left="630" w:hanging="630"/>
      </w:pPr>
      <w:r>
        <w:t>_____I also certify by the signature below that no civil, criminal or ecclesiastical complaint has ever been sustained or is pending against me for sexual misconduct.</w:t>
      </w:r>
    </w:p>
    <w:p w14:paraId="07971F06" w14:textId="77777777" w:rsidR="00292A4C" w:rsidRDefault="00292A4C" w:rsidP="00292A4C">
      <w:pPr>
        <w:ind w:left="630" w:hanging="630"/>
      </w:pPr>
    </w:p>
    <w:p w14:paraId="4B8DCC65" w14:textId="77777777" w:rsidR="00292A4C" w:rsidRDefault="00292A4C" w:rsidP="00292A4C">
      <w:pPr>
        <w:ind w:left="630" w:hanging="630"/>
      </w:pPr>
      <w:r>
        <w:t>_____I have never resigned or been terminated from a paid or volunteer position for reasons related to sexual misconduct.</w:t>
      </w:r>
    </w:p>
    <w:p w14:paraId="19E726C5" w14:textId="77777777" w:rsidR="00292A4C" w:rsidRDefault="00292A4C" w:rsidP="00292A4C">
      <w:pPr>
        <w:ind w:left="630" w:hanging="630"/>
      </w:pPr>
    </w:p>
    <w:p w14:paraId="53C71281" w14:textId="77777777" w:rsidR="00292A4C" w:rsidRDefault="00292A4C" w:rsidP="00292A4C">
      <w:pPr>
        <w:ind w:left="630" w:hanging="630"/>
      </w:pPr>
      <w:r>
        <w:t>_____I understand that Webster Presbyterian Church intends to take appropriate action to protect the children and youth who participate in its programs.</w:t>
      </w:r>
    </w:p>
    <w:p w14:paraId="171DCEE2" w14:textId="77777777" w:rsidR="00292A4C" w:rsidRDefault="00292A4C" w:rsidP="00292A4C">
      <w:pPr>
        <w:ind w:left="630" w:hanging="630"/>
      </w:pPr>
    </w:p>
    <w:p w14:paraId="6D967CC8" w14:textId="77777777" w:rsidR="00292A4C" w:rsidRDefault="00292A4C" w:rsidP="00292A4C">
      <w:pPr>
        <w:ind w:left="630" w:hanging="630"/>
      </w:pPr>
      <w:r>
        <w:t>_____I understand that a copy of the full policy, procedures and guidelines will be provided upon my request or on the website.</w:t>
      </w:r>
    </w:p>
    <w:p w14:paraId="413DE5D7" w14:textId="77777777" w:rsidR="00292A4C" w:rsidRDefault="00292A4C" w:rsidP="00292A4C">
      <w:pPr>
        <w:ind w:left="630" w:hanging="630"/>
      </w:pPr>
    </w:p>
    <w:p w14:paraId="7EA73335" w14:textId="77777777" w:rsidR="00292A4C" w:rsidRDefault="00292A4C" w:rsidP="00292A4C">
      <w:pPr>
        <w:ind w:left="630" w:hanging="630"/>
      </w:pPr>
      <w:r>
        <w:t>_____I will notify in writing the pastor/head of staff or chair of Personnel</w:t>
      </w:r>
      <w:r w:rsidR="004567A3">
        <w:t xml:space="preserve"> Committee</w:t>
      </w:r>
      <w:r>
        <w:t xml:space="preserve"> within 5 days of any convictions or formal charges of sexual misconduct which occur </w:t>
      </w:r>
      <w:proofErr w:type="gramStart"/>
      <w:r>
        <w:t>subsequent to</w:t>
      </w:r>
      <w:proofErr w:type="gramEnd"/>
      <w:r>
        <w:t xml:space="preserve"> the initial signing of this form.</w:t>
      </w:r>
    </w:p>
    <w:p w14:paraId="6F646ABE" w14:textId="77777777" w:rsidR="00292A4C" w:rsidRDefault="00292A4C" w:rsidP="00292A4C"/>
    <w:p w14:paraId="7A5FE9D7" w14:textId="77777777" w:rsidR="00292A4C" w:rsidRDefault="00292A4C" w:rsidP="00292A4C">
      <w:pPr>
        <w:ind w:firstLine="360"/>
      </w:pPr>
      <w:r>
        <w:t xml:space="preserve">I have read this release and understand fully that the information obtained may be used to deny me employment or any other type of position with Webster Presbyterian Church. I also agree that I will hold harmless Webster Presbyterian Church or judicial authority from </w:t>
      </w:r>
      <w:proofErr w:type="gramStart"/>
      <w:r>
        <w:t>any and all</w:t>
      </w:r>
      <w:proofErr w:type="gramEnd"/>
      <w:r>
        <w:t xml:space="preserve"> claims, liabilities and causes of action for the legitimate release or use of any information.</w:t>
      </w:r>
    </w:p>
    <w:p w14:paraId="4C9ACFD2" w14:textId="77777777" w:rsidR="00292A4C" w:rsidRPr="00CA3B10" w:rsidRDefault="00292A4C" w:rsidP="00292A4C"/>
    <w:p w14:paraId="6A2388B9" w14:textId="77777777" w:rsidR="00292A4C" w:rsidRDefault="00292A4C" w:rsidP="00292A4C">
      <w:pPr>
        <w:rPr>
          <w:b/>
        </w:rPr>
      </w:pPr>
      <w:r w:rsidRPr="00387015">
        <w:rPr>
          <w:b/>
        </w:rPr>
        <w:t>Name (printed): ________________________________________</w:t>
      </w:r>
    </w:p>
    <w:p w14:paraId="70410E73" w14:textId="77777777" w:rsidR="00292A4C" w:rsidRPr="00CA3B10" w:rsidRDefault="00292A4C" w:rsidP="00292A4C"/>
    <w:p w14:paraId="0AD44B8A" w14:textId="77777777" w:rsidR="00292A4C" w:rsidRDefault="00292A4C" w:rsidP="00292A4C">
      <w:pPr>
        <w:rPr>
          <w:b/>
        </w:rPr>
      </w:pPr>
      <w:r w:rsidRPr="00387015">
        <w:rPr>
          <w:b/>
        </w:rPr>
        <w:t>Signature ________________________________________</w:t>
      </w:r>
    </w:p>
    <w:p w14:paraId="0D62A70E" w14:textId="77777777" w:rsidR="006F05F3" w:rsidRPr="00710541" w:rsidRDefault="006F05F3" w:rsidP="006F05F3"/>
    <w:p w14:paraId="1CAF8739" w14:textId="77777777" w:rsidR="006F05F3" w:rsidRDefault="006F05F3" w:rsidP="006F05F3">
      <w:pPr>
        <w:rPr>
          <w:b/>
        </w:rPr>
      </w:pPr>
      <w:r w:rsidRPr="00387015">
        <w:rPr>
          <w:b/>
        </w:rPr>
        <w:t>Position________________________________________</w:t>
      </w:r>
    </w:p>
    <w:p w14:paraId="14E365F5" w14:textId="77777777" w:rsidR="006F05F3" w:rsidRDefault="006F05F3" w:rsidP="006F05F3"/>
    <w:p w14:paraId="72CB3015" w14:textId="77777777" w:rsidR="00292A4C" w:rsidRDefault="00292A4C" w:rsidP="00292A4C">
      <w:pPr>
        <w:rPr>
          <w:b/>
        </w:rPr>
      </w:pPr>
      <w:r w:rsidRPr="00387015">
        <w:rPr>
          <w:b/>
        </w:rPr>
        <w:t>Date: ________________________________________</w:t>
      </w:r>
    </w:p>
    <w:p w14:paraId="78008BCA" w14:textId="77777777" w:rsidR="00292A4C" w:rsidRPr="00CA3B10" w:rsidRDefault="00292A4C" w:rsidP="00292A4C"/>
    <w:p w14:paraId="47FFAF75" w14:textId="77777777" w:rsidR="0046337F" w:rsidRDefault="00292A4C" w:rsidP="007A70A7">
      <w:r>
        <w:t xml:space="preserve">This form shall be maintained in </w:t>
      </w:r>
      <w:r w:rsidR="003A60D2">
        <w:t xml:space="preserve">the employees personnel </w:t>
      </w:r>
      <w:r>
        <w:t>file by the church secretary</w:t>
      </w:r>
      <w:r w:rsidRPr="006912F6">
        <w:t xml:space="preserve"> </w:t>
      </w:r>
      <w:r w:rsidRPr="007A70A7">
        <w:t xml:space="preserve">under </w:t>
      </w:r>
      <w:r>
        <w:t>the authority of the pastor/head of staff.</w:t>
      </w:r>
      <w:r w:rsidR="007A108A">
        <w:t xml:space="preserve">  </w:t>
      </w:r>
    </w:p>
    <w:sectPr w:rsidR="0046337F" w:rsidSect="008945B1">
      <w:footerReference w:type="first" r:id="rId22"/>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7" w:author="Joseph Schwarz" w:date="2024-08-24T13:02:00Z" w:initials="JS">
    <w:p w14:paraId="754D6B04" w14:textId="77777777" w:rsidR="00817BC1" w:rsidRDefault="00817BC1" w:rsidP="00817BC1">
      <w:pPr>
        <w:pStyle w:val="CommentText"/>
        <w:jc w:val="left"/>
      </w:pPr>
      <w:r>
        <w:rPr>
          <w:rStyle w:val="CommentReference"/>
        </w:rPr>
        <w:annotationRef/>
      </w:r>
      <w:r>
        <w:t>Why make a distinction between men and women in this case, in an anti-discrimination policy?</w:t>
      </w:r>
    </w:p>
  </w:comment>
  <w:comment w:id="148" w:author="Dennis Waehner" w:date="2025-03-25T10:23:00Z" w:initials="DW">
    <w:p w14:paraId="49CB8253" w14:textId="77777777" w:rsidR="008C0425" w:rsidRDefault="008C0425" w:rsidP="008C0425">
      <w:pPr>
        <w:pStyle w:val="CommentText"/>
        <w:jc w:val="left"/>
      </w:pPr>
      <w:r>
        <w:rPr>
          <w:rStyle w:val="CommentReference"/>
        </w:rPr>
        <w:annotationRef/>
      </w:r>
      <w:r>
        <w:t>Agreed</w:t>
      </w:r>
    </w:p>
  </w:comment>
  <w:comment w:id="218" w:author="Joseph Schwarz" w:date="2024-08-23T16:32:00Z" w:initials="JS">
    <w:p w14:paraId="1C573F93" w14:textId="672AE8A8" w:rsidR="003C7606" w:rsidRDefault="003C7606" w:rsidP="003C7606">
      <w:pPr>
        <w:pStyle w:val="CommentText"/>
        <w:jc w:val="left"/>
      </w:pPr>
      <w:r>
        <w:rPr>
          <w:rStyle w:val="CommentReference"/>
        </w:rPr>
        <w:annotationRef/>
      </w:r>
      <w:r>
        <w:t>Is this being done?  Do you want to keep it in the policy?</w:t>
      </w:r>
    </w:p>
  </w:comment>
  <w:comment w:id="219" w:author="Dennis Waehner" w:date="2025-03-25T10:23:00Z" w:initials="DW">
    <w:p w14:paraId="2260BB18" w14:textId="77777777" w:rsidR="008C0425" w:rsidRDefault="008C0425" w:rsidP="008C0425">
      <w:pPr>
        <w:pStyle w:val="CommentText"/>
        <w:jc w:val="left"/>
      </w:pPr>
      <w:r>
        <w:rPr>
          <w:rStyle w:val="CommentReference"/>
        </w:rPr>
        <w:annotationRef/>
      </w:r>
      <w:r>
        <w:t>I think we should.</w:t>
      </w:r>
    </w:p>
  </w:comment>
  <w:comment w:id="248" w:author="Joseph Schwarz" w:date="2024-08-24T10:15:00Z" w:initials="JS">
    <w:p w14:paraId="25CBA07B" w14:textId="180F8AAC" w:rsidR="00B543ED" w:rsidRDefault="00B543ED" w:rsidP="00B543ED">
      <w:pPr>
        <w:pStyle w:val="CommentText"/>
        <w:jc w:val="left"/>
      </w:pPr>
      <w:r>
        <w:rPr>
          <w:rStyle w:val="CommentReference"/>
        </w:rPr>
        <w:annotationRef/>
      </w:r>
      <w:r>
        <w:t>Is this being done?  If not, how often and I will revise.</w:t>
      </w:r>
    </w:p>
  </w:comment>
  <w:comment w:id="249" w:author="Dennis Waehner" w:date="2025-03-25T10:25:00Z" w:initials="DW">
    <w:p w14:paraId="790C12DC" w14:textId="77777777" w:rsidR="008C0425" w:rsidRDefault="008C0425" w:rsidP="008C0425">
      <w:pPr>
        <w:pStyle w:val="CommentText"/>
        <w:jc w:val="left"/>
      </w:pPr>
      <w:r>
        <w:rPr>
          <w:rStyle w:val="CommentReference"/>
        </w:rPr>
        <w:annotationRef/>
      </w:r>
      <w:r>
        <w:t>I agree to strike the sentence on “without session approval”.</w:t>
      </w:r>
    </w:p>
  </w:comment>
  <w:comment w:id="257" w:author="Joseph Schwarz" w:date="2024-08-24T10:22:00Z" w:initials="JS">
    <w:p w14:paraId="0A09B86A" w14:textId="3210EAA2" w:rsidR="006D6248" w:rsidRDefault="006D6248" w:rsidP="006D6248">
      <w:pPr>
        <w:pStyle w:val="CommentText"/>
        <w:jc w:val="left"/>
      </w:pPr>
      <w:r>
        <w:rPr>
          <w:rStyle w:val="CommentReference"/>
        </w:rPr>
        <w:annotationRef/>
      </w:r>
      <w:r>
        <w:t>I didn’t do this.  Does this need to be revised or followed?</w:t>
      </w:r>
    </w:p>
  </w:comment>
  <w:comment w:id="258" w:author="Dennis Waehner" w:date="2025-03-25T10:25:00Z" w:initials="DW">
    <w:p w14:paraId="00DB125D" w14:textId="77777777" w:rsidR="008C0425" w:rsidRDefault="008C0425" w:rsidP="008C0425">
      <w:pPr>
        <w:pStyle w:val="CommentText"/>
        <w:jc w:val="left"/>
      </w:pPr>
      <w:r>
        <w:rPr>
          <w:rStyle w:val="CommentReference"/>
        </w:rPr>
        <w:annotationRef/>
      </w:r>
      <w:r>
        <w:t>I believe we just need to start following the process as defined here.</w:t>
      </w:r>
    </w:p>
  </w:comment>
  <w:comment w:id="259" w:author="Joseph Schwarz" w:date="2024-08-24T10:22:00Z" w:initials="JS">
    <w:p w14:paraId="25467C2E" w14:textId="7C83D871" w:rsidR="00230FAA" w:rsidRDefault="00230FAA" w:rsidP="00230FAA">
      <w:pPr>
        <w:pStyle w:val="CommentText"/>
        <w:jc w:val="left"/>
      </w:pPr>
      <w:r>
        <w:rPr>
          <w:rStyle w:val="CommentReference"/>
        </w:rPr>
        <w:annotationRef/>
      </w:r>
      <w:r>
        <w:t>Same as above</w:t>
      </w:r>
    </w:p>
  </w:comment>
  <w:comment w:id="260" w:author="Dennis Waehner" w:date="2025-03-25T10:25:00Z" w:initials="DW">
    <w:p w14:paraId="73F689A7" w14:textId="77777777" w:rsidR="008C0425" w:rsidRDefault="008C0425" w:rsidP="008C0425">
      <w:pPr>
        <w:pStyle w:val="CommentText"/>
        <w:jc w:val="left"/>
      </w:pPr>
      <w:r>
        <w:rPr>
          <w:rStyle w:val="CommentReference"/>
        </w:rPr>
        <w:annotationRef/>
      </w:r>
      <w:r>
        <w:t>I believe we just need to start following the process as defined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4D6B04" w15:done="0"/>
  <w15:commentEx w15:paraId="49CB8253" w15:paraIdParent="754D6B04" w15:done="0"/>
  <w15:commentEx w15:paraId="1C573F93" w15:done="0"/>
  <w15:commentEx w15:paraId="2260BB18" w15:paraIdParent="1C573F93" w15:done="0"/>
  <w15:commentEx w15:paraId="25CBA07B" w15:done="0"/>
  <w15:commentEx w15:paraId="790C12DC" w15:paraIdParent="25CBA07B" w15:done="0"/>
  <w15:commentEx w15:paraId="0A09B86A" w15:done="0"/>
  <w15:commentEx w15:paraId="00DB125D" w15:paraIdParent="0A09B86A" w15:done="0"/>
  <w15:commentEx w15:paraId="25467C2E" w15:done="0"/>
  <w15:commentEx w15:paraId="73F689A7" w15:paraIdParent="25467C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F5D5CB" w16cex:dateUtc="2024-08-24T18:02:00Z"/>
  <w16cex:commentExtensible w16cex:durableId="562CF9AF" w16cex:dateUtc="2025-03-25T15:23:00Z"/>
  <w16cex:commentExtensible w16cex:durableId="79801BF1" w16cex:dateUtc="2024-08-23T21:32:00Z"/>
  <w16cex:commentExtensible w16cex:durableId="61E2BF20" w16cex:dateUtc="2025-03-25T15:23:00Z"/>
  <w16cex:commentExtensible w16cex:durableId="04F460BA" w16cex:dateUtc="2024-08-24T15:15:00Z"/>
  <w16cex:commentExtensible w16cex:durableId="665032BB" w16cex:dateUtc="2025-03-25T15:25:00Z"/>
  <w16cex:commentExtensible w16cex:durableId="783DA45B" w16cex:dateUtc="2024-08-24T15:22:00Z"/>
  <w16cex:commentExtensible w16cex:durableId="76EA2752" w16cex:dateUtc="2025-03-25T15:25:00Z"/>
  <w16cex:commentExtensible w16cex:durableId="59469F33" w16cex:dateUtc="2024-08-24T15:22:00Z"/>
  <w16cex:commentExtensible w16cex:durableId="174C3724" w16cex:dateUtc="2025-03-25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4D6B04" w16cid:durableId="35F5D5CB"/>
  <w16cid:commentId w16cid:paraId="49CB8253" w16cid:durableId="562CF9AF"/>
  <w16cid:commentId w16cid:paraId="1C573F93" w16cid:durableId="79801BF1"/>
  <w16cid:commentId w16cid:paraId="2260BB18" w16cid:durableId="61E2BF20"/>
  <w16cid:commentId w16cid:paraId="25CBA07B" w16cid:durableId="04F460BA"/>
  <w16cid:commentId w16cid:paraId="790C12DC" w16cid:durableId="665032BB"/>
  <w16cid:commentId w16cid:paraId="0A09B86A" w16cid:durableId="783DA45B"/>
  <w16cid:commentId w16cid:paraId="00DB125D" w16cid:durableId="76EA2752"/>
  <w16cid:commentId w16cid:paraId="25467C2E" w16cid:durableId="59469F33"/>
  <w16cid:commentId w16cid:paraId="73F689A7" w16cid:durableId="174C37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FAAB" w14:textId="77777777" w:rsidR="006C566C" w:rsidRDefault="006C566C" w:rsidP="00292A4C">
      <w:r>
        <w:separator/>
      </w:r>
    </w:p>
  </w:endnote>
  <w:endnote w:type="continuationSeparator" w:id="0">
    <w:p w14:paraId="4CE7FCBB" w14:textId="77777777" w:rsidR="006C566C" w:rsidRDefault="006C566C" w:rsidP="0029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190C" w14:textId="77777777" w:rsidR="00512CBD" w:rsidRDefault="00512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0F20" w14:textId="3CE8B500" w:rsidR="00FB678E" w:rsidDel="00303178" w:rsidRDefault="00FB678E">
    <w:pPr>
      <w:pStyle w:val="Footer"/>
      <w:pBdr>
        <w:top w:val="thinThickSmallGap" w:sz="24" w:space="1" w:color="622423" w:themeColor="accent2" w:themeShade="7F"/>
      </w:pBdr>
      <w:rPr>
        <w:del w:id="122" w:author="Dennis Waehner" w:date="2025-03-18T14:13:00Z" w16du:dateUtc="2025-03-18T19:13:00Z"/>
        <w:rFonts w:asciiTheme="majorHAnsi" w:eastAsiaTheme="majorEastAsia" w:hAnsiTheme="majorHAnsi" w:cstheme="majorBidi"/>
      </w:rPr>
    </w:pPr>
    <w:del w:id="123" w:author="Dennis Waehner" w:date="2025-03-18T11:30:00Z" w16du:dateUtc="2025-03-18T16:30:00Z">
      <w:r w:rsidDel="005F4F7C">
        <w:rPr>
          <w:rFonts w:asciiTheme="majorHAnsi" w:eastAsiaTheme="majorEastAsia" w:hAnsiTheme="majorHAnsi" w:cstheme="majorBidi"/>
        </w:rPr>
        <w:delText>Sexual Misconduct</w:delText>
      </w:r>
    </w:del>
    <w:del w:id="124" w:author="Dennis Waehner" w:date="2025-03-18T14:13:00Z" w16du:dateUtc="2025-03-18T19:13:00Z">
      <w:r w:rsidDel="00303178">
        <w:rPr>
          <w:rFonts w:asciiTheme="majorHAnsi" w:eastAsiaTheme="majorEastAsia" w:hAnsiTheme="majorHAnsi" w:cstheme="majorBidi"/>
        </w:rPr>
        <w:delText xml:space="preserve"> Policy of Webster Presbyterian Church</w:delText>
      </w:r>
      <w:r w:rsidDel="00303178">
        <w:rPr>
          <w:rFonts w:asciiTheme="majorHAnsi" w:eastAsiaTheme="majorEastAsia" w:hAnsiTheme="majorHAnsi" w:cstheme="majorBidi"/>
        </w:rPr>
        <w:ptab w:relativeTo="margin" w:alignment="right" w:leader="none"/>
      </w:r>
      <w:r w:rsidDel="00303178">
        <w:rPr>
          <w:rFonts w:asciiTheme="majorHAnsi" w:eastAsiaTheme="majorEastAsia" w:hAnsiTheme="majorHAnsi" w:cstheme="majorBidi"/>
        </w:rPr>
        <w:delText xml:space="preserve">Page </w:delText>
      </w:r>
      <w:r w:rsidDel="00303178">
        <w:rPr>
          <w:rFonts w:asciiTheme="minorHAnsi" w:eastAsiaTheme="minorEastAsia" w:hAnsiTheme="minorHAnsi"/>
        </w:rPr>
        <w:fldChar w:fldCharType="begin"/>
      </w:r>
      <w:r w:rsidDel="00303178">
        <w:delInstrText xml:space="preserve"> PAGE   \* MERGEFORMAT </w:delInstrText>
      </w:r>
      <w:r w:rsidDel="00303178">
        <w:rPr>
          <w:rFonts w:asciiTheme="minorHAnsi" w:eastAsiaTheme="minorEastAsia" w:hAnsiTheme="minorHAnsi"/>
        </w:rPr>
        <w:fldChar w:fldCharType="separate"/>
      </w:r>
      <w:r w:rsidR="00381F1C" w:rsidRPr="00381F1C" w:rsidDel="00303178">
        <w:rPr>
          <w:rFonts w:asciiTheme="majorHAnsi" w:eastAsiaTheme="majorEastAsia" w:hAnsiTheme="majorHAnsi" w:cstheme="majorBidi"/>
          <w:noProof/>
        </w:rPr>
        <w:delText>8</w:delText>
      </w:r>
      <w:r w:rsidDel="00303178">
        <w:rPr>
          <w:rFonts w:asciiTheme="majorHAnsi" w:eastAsiaTheme="majorEastAsia" w:hAnsiTheme="majorHAnsi" w:cstheme="majorBidi"/>
          <w:noProof/>
        </w:rPr>
        <w:fldChar w:fldCharType="end"/>
      </w:r>
    </w:del>
  </w:p>
  <w:p w14:paraId="01EBE9B6" w14:textId="299CD085" w:rsidR="00FB678E" w:rsidRDefault="00303178">
    <w:pPr>
      <w:pStyle w:val="Footer"/>
    </w:pPr>
    <w:ins w:id="125" w:author="Dennis Waehner" w:date="2025-03-18T14:13:00Z" w16du:dateUtc="2025-03-18T19:13:00Z">
      <w:r>
        <w:t>Congregational Respect</w:t>
      </w:r>
    </w:ins>
    <w:ins w:id="126" w:author="Dennis Waehner" w:date="2025-03-18T14:47:00Z" w16du:dateUtc="2025-03-18T19:47:00Z">
      <w:r w:rsidR="00DB33C6">
        <w:t xml:space="preserve"> Policy of Webster Presbyterian Church</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9315" w14:textId="77777777" w:rsidR="00512CBD" w:rsidRDefault="00512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2319" w14:textId="38847DC5" w:rsidR="00FB678E" w:rsidRDefault="00FB678E" w:rsidP="00DB33C6">
    <w:pPr>
      <w:pStyle w:val="Footer"/>
      <w:rPr>
        <w:rFonts w:asciiTheme="majorHAnsi" w:eastAsiaTheme="majorEastAsia" w:hAnsiTheme="majorHAnsi" w:cstheme="majorBidi"/>
      </w:rPr>
    </w:pPr>
    <w:del w:id="302" w:author="Dennis Waehner" w:date="2025-03-18T11:30:00Z" w16du:dateUtc="2025-03-18T16:30:00Z">
      <w:r w:rsidDel="005F4F7C">
        <w:rPr>
          <w:rFonts w:asciiTheme="majorHAnsi" w:eastAsiaTheme="majorEastAsia" w:hAnsiTheme="majorHAnsi" w:cstheme="majorBidi"/>
        </w:rPr>
        <w:delText xml:space="preserve">Sexual Misconduct </w:delText>
      </w:r>
    </w:del>
    <w:del w:id="303" w:author="Dennis Waehner" w:date="2025-03-18T14:13:00Z" w16du:dateUtc="2025-03-18T19:13:00Z">
      <w:r w:rsidDel="00303178">
        <w:rPr>
          <w:rFonts w:asciiTheme="majorHAnsi" w:eastAsiaTheme="majorEastAsia" w:hAnsiTheme="majorHAnsi" w:cstheme="majorBidi"/>
        </w:rPr>
        <w:delText xml:space="preserve">Policy </w:delText>
      </w:r>
    </w:del>
    <w:ins w:id="304" w:author="Dennis Waehner" w:date="2025-03-18T14:47:00Z" w16du:dateUtc="2025-03-18T19:47:00Z">
      <w:r w:rsidR="00DB33C6">
        <w:t>Congregational Respect Policy of Webster Presbyterian Church</w:t>
      </w:r>
      <w:r w:rsidR="00DB33C6" w:rsidDel="00DB33C6">
        <w:rPr>
          <w:rFonts w:asciiTheme="majorHAnsi" w:eastAsiaTheme="majorEastAsia" w:hAnsiTheme="majorHAnsi" w:cstheme="majorBidi"/>
        </w:rPr>
        <w:t xml:space="preserve"> </w:t>
      </w:r>
    </w:ins>
    <w:del w:id="305" w:author="Dennis Waehner" w:date="2025-03-18T14:47:00Z" w16du:dateUtc="2025-03-18T19:47:00Z">
      <w:r w:rsidDel="00DB33C6">
        <w:rPr>
          <w:rFonts w:asciiTheme="majorHAnsi" w:eastAsiaTheme="majorEastAsia" w:hAnsiTheme="majorHAnsi" w:cstheme="majorBidi"/>
        </w:rPr>
        <w:delText>of Webster Presbyterian Church</w:delText>
      </w:r>
      <w:r w:rsidDel="00DB33C6">
        <w:rPr>
          <w:rFonts w:asciiTheme="majorHAnsi" w:eastAsiaTheme="majorEastAsia" w:hAnsiTheme="majorHAnsi" w:cstheme="majorBidi"/>
        </w:rPr>
        <w:ptab w:relativeTo="margin" w:alignment="right" w:leader="none"/>
      </w:r>
      <w:r w:rsidDel="00DB33C6">
        <w:rPr>
          <w:rFonts w:asciiTheme="majorHAnsi" w:eastAsiaTheme="majorEastAsia" w:hAnsiTheme="majorHAnsi" w:cstheme="majorBidi"/>
        </w:rPr>
        <w:delText xml:space="preserve">Page </w:delText>
      </w:r>
    </w:del>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381F1C" w:rsidRPr="00381F1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2ED3523F" w14:textId="77777777" w:rsidR="00FB678E" w:rsidRDefault="00FB67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5BC8" w14:textId="77777777" w:rsidR="00FB678E" w:rsidRDefault="00FB678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Sexual Misconduct Policy of Webster Presbyterian Church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381F1C" w:rsidRPr="00381F1C">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14:paraId="2C7FE17F" w14:textId="77777777" w:rsidR="00FB678E" w:rsidRDefault="00FB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7537" w14:textId="77777777" w:rsidR="006C566C" w:rsidRDefault="006C566C" w:rsidP="00292A4C">
      <w:r>
        <w:separator/>
      </w:r>
    </w:p>
  </w:footnote>
  <w:footnote w:type="continuationSeparator" w:id="0">
    <w:p w14:paraId="1EC748E4" w14:textId="77777777" w:rsidR="006C566C" w:rsidRDefault="006C566C" w:rsidP="00292A4C">
      <w:r>
        <w:continuationSeparator/>
      </w:r>
    </w:p>
  </w:footnote>
  <w:footnote w:id="1">
    <w:p w14:paraId="6C84DB14" w14:textId="77777777" w:rsidR="00FB678E" w:rsidRPr="000945B6" w:rsidRDefault="00FB678E" w:rsidP="007A70A7">
      <w:pPr>
        <w:autoSpaceDE w:val="0"/>
        <w:autoSpaceDN w:val="0"/>
        <w:adjustRightInd w:val="0"/>
        <w:jc w:val="left"/>
        <w:rPr>
          <w:rFonts w:cs="Times New Roman"/>
        </w:rPr>
      </w:pPr>
      <w:r>
        <w:rPr>
          <w:rStyle w:val="FootnoteReference"/>
        </w:rPr>
        <w:footnoteRef/>
      </w:r>
      <w:r>
        <w:t xml:space="preserve"> </w:t>
      </w:r>
      <w:r w:rsidRPr="000945B6">
        <w:rPr>
          <w:rFonts w:cs="Times New Roman"/>
          <w:sz w:val="20"/>
          <w:szCs w:val="20"/>
        </w:rPr>
        <w:t>Book of Order 2013/2015, Paragraph G-3.0106 says “</w:t>
      </w:r>
      <w:r w:rsidRPr="007A70A7">
        <w:rPr>
          <w:rFonts w:cs="Times New Roman"/>
          <w:sz w:val="20"/>
          <w:szCs w:val="20"/>
        </w:rPr>
        <w:t>All councils shall adopt and implement a sexual misconduct policy.”  In the Book of Order the</w:t>
      </w:r>
      <w:r w:rsidRPr="000945B6">
        <w:rPr>
          <w:rFonts w:cs="Times New Roman"/>
          <w:sz w:val="20"/>
          <w:szCs w:val="20"/>
        </w:rPr>
        <w:t xml:space="preserve"> term council</w:t>
      </w:r>
      <w:r w:rsidRPr="007A70A7">
        <w:rPr>
          <w:rFonts w:cs="Times New Roman"/>
          <w:sz w:val="20"/>
          <w:szCs w:val="20"/>
        </w:rPr>
        <w:t xml:space="preserve"> includes the session which “is responsible to guide and govern the life of the congregation” (G-1.0103).</w:t>
      </w:r>
    </w:p>
  </w:footnote>
  <w:footnote w:id="2">
    <w:p w14:paraId="3FD58062" w14:textId="77777777" w:rsidR="00FB678E" w:rsidRDefault="00FB678E">
      <w:pPr>
        <w:pStyle w:val="FootnoteText"/>
      </w:pPr>
      <w:r>
        <w:rPr>
          <w:rStyle w:val="FootnoteReference"/>
        </w:rPr>
        <w:footnoteRef/>
      </w:r>
      <w:r>
        <w:t xml:space="preserve"> While contract employees are covered by this policy and are expected to follow its requirements, the background check, sexual misconduct training, and any personal actions are the responsibility of the contracted organization.  However, WPC reserves the right to perform its own </w:t>
      </w:r>
      <w:r>
        <w:t>back ground check, to require WPC specific training, and to request that a specific employee of the contracted organization not be allowed to work with WPC.</w:t>
      </w:r>
    </w:p>
  </w:footnote>
  <w:footnote w:id="3">
    <w:p w14:paraId="7CAAFBA7" w14:textId="77777777" w:rsidR="00FB678E" w:rsidRDefault="00FB678E">
      <w:pPr>
        <w:pStyle w:val="FootnoteText"/>
      </w:pPr>
      <w:r>
        <w:rPr>
          <w:rStyle w:val="FootnoteReference"/>
        </w:rPr>
        <w:footnoteRef/>
      </w:r>
      <w:r>
        <w:t xml:space="preserve"> Protected Individual is defined in Section 3.6 of this Policy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41FD" w14:textId="77777777" w:rsidR="00512CBD" w:rsidRDefault="00512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66A4" w14:textId="1ECD3E2E" w:rsidR="00FB678E" w:rsidRDefault="00FB678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AAA1" w14:textId="684C4C03" w:rsidR="00512CBD" w:rsidRDefault="00512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AAF7" w14:textId="77777777" w:rsidR="00FB678E" w:rsidRDefault="00FB67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99" w:author="Dennis Waehner" w:date="2025-03-18T15:06:00Z"/>
  <w:sdt>
    <w:sdtPr>
      <w:id w:val="-1815859521"/>
      <w:docPartObj>
        <w:docPartGallery w:val="Watermarks"/>
        <w:docPartUnique/>
      </w:docPartObj>
    </w:sdtPr>
    <w:sdtContent>
      <w:customXmlInsRangeEnd w:id="299"/>
      <w:p w14:paraId="19CB53C7" w14:textId="2A63989E" w:rsidR="00FB678E" w:rsidRDefault="00000000">
        <w:pPr>
          <w:pStyle w:val="Header"/>
        </w:pPr>
        <w:ins w:id="300" w:author="Dennis Waehner" w:date="2025-03-18T15:06:00Z" w16du:dateUtc="2025-03-18T20:06:00Z">
          <w:r>
            <w:rPr>
              <w:noProof/>
            </w:rPr>
            <w:pict w14:anchorId="6DD67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01" w:author="Dennis Waehner" w:date="2025-03-18T15:06:00Z"/>
    </w:sdtContent>
  </w:sdt>
  <w:customXmlInsRangeEnd w:id="30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54D9" w14:textId="010C3821" w:rsidR="00FB678E" w:rsidRDefault="00FB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E9F"/>
    <w:multiLevelType w:val="hybridMultilevel"/>
    <w:tmpl w:val="EC7E34F8"/>
    <w:lvl w:ilvl="0" w:tplc="D510588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A25D1"/>
    <w:multiLevelType w:val="hybridMultilevel"/>
    <w:tmpl w:val="3BD82186"/>
    <w:lvl w:ilvl="0" w:tplc="7D6639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5DDF"/>
    <w:multiLevelType w:val="hybridMultilevel"/>
    <w:tmpl w:val="DEE8EB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D20AF"/>
    <w:multiLevelType w:val="hybridMultilevel"/>
    <w:tmpl w:val="CFDEFED2"/>
    <w:lvl w:ilvl="0" w:tplc="7EDADE80">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D9154B"/>
    <w:multiLevelType w:val="hybridMultilevel"/>
    <w:tmpl w:val="1B725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5B1ED5"/>
    <w:multiLevelType w:val="hybridMultilevel"/>
    <w:tmpl w:val="32843CD0"/>
    <w:lvl w:ilvl="0" w:tplc="04090001">
      <w:start w:val="1"/>
      <w:numFmt w:val="bullet"/>
      <w:lvlText w:val=""/>
      <w:lvlJc w:val="left"/>
      <w:pPr>
        <w:ind w:left="1440" w:hanging="360"/>
      </w:pPr>
      <w:rPr>
        <w:rFonts w:ascii="Symbol" w:hAnsi="Symbol" w:hint="default"/>
      </w:rPr>
    </w:lvl>
    <w:lvl w:ilvl="1" w:tplc="8B06D81E">
      <w:numFmt w:val="bullet"/>
      <w:lvlText w:val="-"/>
      <w:lvlJc w:val="left"/>
      <w:pPr>
        <w:ind w:left="2160" w:hanging="360"/>
      </w:pPr>
      <w:rPr>
        <w:rFonts w:ascii="Times New Roman" w:eastAsiaTheme="minorHAnsi"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767AB"/>
    <w:multiLevelType w:val="hybridMultilevel"/>
    <w:tmpl w:val="2CE23D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CD1968"/>
    <w:multiLevelType w:val="hybridMultilevel"/>
    <w:tmpl w:val="9920CFD0"/>
    <w:lvl w:ilvl="0" w:tplc="E92E287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A6A27"/>
    <w:multiLevelType w:val="hybridMultilevel"/>
    <w:tmpl w:val="5C103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915642"/>
    <w:multiLevelType w:val="hybridMultilevel"/>
    <w:tmpl w:val="948C6CA6"/>
    <w:lvl w:ilvl="0" w:tplc="04090015">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8364A1"/>
    <w:multiLevelType w:val="hybridMultilevel"/>
    <w:tmpl w:val="EDDEF58A"/>
    <w:lvl w:ilvl="0" w:tplc="32680B4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7B389C6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C16B9"/>
    <w:multiLevelType w:val="multilevel"/>
    <w:tmpl w:val="F398D18A"/>
    <w:lvl w:ilvl="0">
      <w:start w:val="1"/>
      <w:numFmt w:val="decimal"/>
      <w:lvlText w:val="%1."/>
      <w:lvlJc w:val="left"/>
      <w:pPr>
        <w:ind w:left="0" w:firstLine="0"/>
      </w:pPr>
    </w:lvl>
    <w:lvl w:ilvl="1">
      <w:start w:val="1"/>
      <w:numFmt w:val="low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352B5EBF"/>
    <w:multiLevelType w:val="hybridMultilevel"/>
    <w:tmpl w:val="68C6E3FA"/>
    <w:lvl w:ilvl="0" w:tplc="0409000F">
      <w:start w:val="1"/>
      <w:numFmt w:val="decimal"/>
      <w:lvlText w:val="%1."/>
      <w:lvlJc w:val="left"/>
      <w:pPr>
        <w:ind w:left="990" w:hanging="360"/>
      </w:pPr>
      <w:rPr>
        <w:rFonts w:hint="default"/>
        <w:b/>
      </w:rPr>
    </w:lvl>
    <w:lvl w:ilvl="1" w:tplc="04090015">
      <w:start w:val="1"/>
      <w:numFmt w:val="upperLetter"/>
      <w:lvlText w:val="%2."/>
      <w:lvlJc w:val="left"/>
      <w:pPr>
        <w:ind w:left="1710" w:hanging="360"/>
      </w:pPr>
      <w:rPr>
        <w:b/>
      </w:rPr>
    </w:lvl>
    <w:lvl w:ilvl="2" w:tplc="9E0A6FAC">
      <w:start w:val="1"/>
      <w:numFmt w:val="lowerRoman"/>
      <w:lvlText w:val="%3."/>
      <w:lvlJc w:val="right"/>
      <w:pPr>
        <w:ind w:left="2430" w:hanging="180"/>
      </w:pPr>
      <w:rPr>
        <w:b/>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5496C7E"/>
    <w:multiLevelType w:val="hybridMultilevel"/>
    <w:tmpl w:val="EC7E34F8"/>
    <w:lvl w:ilvl="0" w:tplc="D510588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07DBF"/>
    <w:multiLevelType w:val="hybridMultilevel"/>
    <w:tmpl w:val="BAB67F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017463"/>
    <w:multiLevelType w:val="hybridMultilevel"/>
    <w:tmpl w:val="7A6014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CF24B5"/>
    <w:multiLevelType w:val="hybridMultilevel"/>
    <w:tmpl w:val="EDEC05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593B1A"/>
    <w:multiLevelType w:val="hybridMultilevel"/>
    <w:tmpl w:val="342CE1DC"/>
    <w:lvl w:ilvl="0" w:tplc="D51058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96437"/>
    <w:multiLevelType w:val="hybridMultilevel"/>
    <w:tmpl w:val="AC583A88"/>
    <w:lvl w:ilvl="0" w:tplc="22B24D86">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35423"/>
    <w:multiLevelType w:val="hybridMultilevel"/>
    <w:tmpl w:val="731A1316"/>
    <w:lvl w:ilvl="0" w:tplc="A3509F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54295"/>
    <w:multiLevelType w:val="hybridMultilevel"/>
    <w:tmpl w:val="462693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2955F6"/>
    <w:multiLevelType w:val="hybridMultilevel"/>
    <w:tmpl w:val="F5F20C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250030"/>
    <w:multiLevelType w:val="hybridMultilevel"/>
    <w:tmpl w:val="D76A99B4"/>
    <w:lvl w:ilvl="0" w:tplc="3E64ED50">
      <w:start w:val="1"/>
      <w:numFmt w:val="decimal"/>
      <w:pStyle w:val="Proceedure"/>
      <w:lvlText w:val="P %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901A6"/>
    <w:multiLevelType w:val="hybridMultilevel"/>
    <w:tmpl w:val="EFEAA6D2"/>
    <w:lvl w:ilvl="0" w:tplc="309E7C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00E3A"/>
    <w:multiLevelType w:val="hybridMultilevel"/>
    <w:tmpl w:val="DA8A6A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B874E0"/>
    <w:multiLevelType w:val="hybridMultilevel"/>
    <w:tmpl w:val="9B605456"/>
    <w:lvl w:ilvl="0" w:tplc="04090013">
      <w:start w:val="1"/>
      <w:numFmt w:val="upperRoman"/>
      <w:lvlText w:val="%1."/>
      <w:lvlJc w:val="right"/>
      <w:pPr>
        <w:ind w:left="720" w:hanging="360"/>
      </w:pPr>
      <w:rPr>
        <w:rFonts w:hint="default"/>
        <w:b/>
      </w:rPr>
    </w:lvl>
    <w:lvl w:ilvl="1" w:tplc="D510588C">
      <w:start w:val="1"/>
      <w:numFmt w:val="upperLetter"/>
      <w:lvlText w:val="%2."/>
      <w:lvlJc w:val="left"/>
      <w:pPr>
        <w:ind w:left="1440" w:hanging="360"/>
      </w:pPr>
      <w:rPr>
        <w:rFonts w:hint="default"/>
        <w:b/>
      </w:rPr>
    </w:lvl>
    <w:lvl w:ilvl="2" w:tplc="0409000F">
      <w:start w:val="1"/>
      <w:numFmt w:val="decimal"/>
      <w:lvlText w:val="%3."/>
      <w:lvlJc w:val="left"/>
      <w:pPr>
        <w:ind w:left="2340" w:hanging="360"/>
      </w:pPr>
      <w:rPr>
        <w:rFonts w:hint="default"/>
        <w:b/>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34B72"/>
    <w:multiLevelType w:val="multilevel"/>
    <w:tmpl w:val="5F1061A4"/>
    <w:lvl w:ilvl="0">
      <w:start w:val="1"/>
      <w:numFmt w:val="decimal"/>
      <w:pStyle w:val="Heading1"/>
      <w:lvlText w:val="%1."/>
      <w:lvlJc w:val="left"/>
      <w:pPr>
        <w:ind w:left="52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0F67C77"/>
    <w:multiLevelType w:val="hybridMultilevel"/>
    <w:tmpl w:val="EDE0596E"/>
    <w:lvl w:ilvl="0" w:tplc="D51058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60770C"/>
    <w:multiLevelType w:val="hybridMultilevel"/>
    <w:tmpl w:val="B0D8E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2F71D6"/>
    <w:multiLevelType w:val="hybridMultilevel"/>
    <w:tmpl w:val="EAE011A6"/>
    <w:lvl w:ilvl="0" w:tplc="04090015">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524EF"/>
    <w:multiLevelType w:val="hybridMultilevel"/>
    <w:tmpl w:val="4702AB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EC557B"/>
    <w:multiLevelType w:val="hybridMultilevel"/>
    <w:tmpl w:val="AFEA2324"/>
    <w:lvl w:ilvl="0" w:tplc="8398C5F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3AEE0B86">
      <w:start w:val="1"/>
      <w:numFmt w:val="decimal"/>
      <w:lvlText w:val="%3."/>
      <w:lvlJc w:val="right"/>
      <w:pPr>
        <w:ind w:left="2880" w:hanging="180"/>
      </w:pPr>
      <w:rPr>
        <w:rFonts w:ascii="Times New Roman" w:eastAsiaTheme="minorHAnsi" w:hAnsi="Times New Roman" w:cstheme="minorBidi"/>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5A59C9"/>
    <w:multiLevelType w:val="hybridMultilevel"/>
    <w:tmpl w:val="5302C60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4D28ED"/>
    <w:multiLevelType w:val="hybridMultilevel"/>
    <w:tmpl w:val="739A7CEC"/>
    <w:lvl w:ilvl="0" w:tplc="DBF4BED8">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F086D"/>
    <w:multiLevelType w:val="hybridMultilevel"/>
    <w:tmpl w:val="B8FE6886"/>
    <w:lvl w:ilvl="0" w:tplc="779AC01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84712"/>
    <w:multiLevelType w:val="hybridMultilevel"/>
    <w:tmpl w:val="3C840040"/>
    <w:lvl w:ilvl="0" w:tplc="E68C0A9A">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FD7C35"/>
    <w:multiLevelType w:val="hybridMultilevel"/>
    <w:tmpl w:val="3300EB74"/>
    <w:lvl w:ilvl="0" w:tplc="87B23D04">
      <w:start w:val="1"/>
      <w:numFmt w:val="decimal"/>
      <w:pStyle w:val="PRECEEDURE2"/>
      <w:lvlText w:val="P %1."/>
      <w:lvlJc w:val="right"/>
      <w:pPr>
        <w:ind w:left="720" w:hanging="360"/>
      </w:pPr>
      <w:rPr>
        <w:rFonts w:hint="default"/>
      </w:rPr>
    </w:lvl>
    <w:lvl w:ilvl="1" w:tplc="04090019">
      <w:start w:val="1"/>
      <w:numFmt w:val="lowerLetter"/>
      <w:pStyle w:val="PRECEEDURE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6E3244"/>
    <w:multiLevelType w:val="hybridMultilevel"/>
    <w:tmpl w:val="09B01E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C4682A"/>
    <w:multiLevelType w:val="hybridMultilevel"/>
    <w:tmpl w:val="0186ECEC"/>
    <w:lvl w:ilvl="0" w:tplc="A3069BF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3069BF0">
      <w:start w:val="1"/>
      <w:numFmt w:val="decimal"/>
      <w:lvlText w:val="%3."/>
      <w:lvlJc w:val="left"/>
      <w:pPr>
        <w:ind w:left="2160" w:hanging="180"/>
      </w:pPr>
      <w:rPr>
        <w:rFonts w:hint="default"/>
        <w:b/>
      </w:rPr>
    </w:lvl>
    <w:lvl w:ilvl="3" w:tplc="CB203FC0">
      <w:start w:val="1"/>
      <w:numFmt w:val="upp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E5E9A"/>
    <w:multiLevelType w:val="hybridMultilevel"/>
    <w:tmpl w:val="FD9048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2117167">
    <w:abstractNumId w:val="5"/>
  </w:num>
  <w:num w:numId="2" w16cid:durableId="266011661">
    <w:abstractNumId w:val="32"/>
  </w:num>
  <w:num w:numId="3" w16cid:durableId="1945845504">
    <w:abstractNumId w:val="27"/>
  </w:num>
  <w:num w:numId="4" w16cid:durableId="2050639541">
    <w:abstractNumId w:val="35"/>
  </w:num>
  <w:num w:numId="5" w16cid:durableId="898711799">
    <w:abstractNumId w:val="17"/>
  </w:num>
  <w:num w:numId="6" w16cid:durableId="758216286">
    <w:abstractNumId w:val="13"/>
  </w:num>
  <w:num w:numId="7" w16cid:durableId="734859003">
    <w:abstractNumId w:val="25"/>
  </w:num>
  <w:num w:numId="8" w16cid:durableId="1684087799">
    <w:abstractNumId w:val="23"/>
  </w:num>
  <w:num w:numId="9" w16cid:durableId="951134885">
    <w:abstractNumId w:val="38"/>
  </w:num>
  <w:num w:numId="10" w16cid:durableId="637339273">
    <w:abstractNumId w:val="10"/>
  </w:num>
  <w:num w:numId="11" w16cid:durableId="698236748">
    <w:abstractNumId w:val="12"/>
  </w:num>
  <w:num w:numId="12" w16cid:durableId="462892092">
    <w:abstractNumId w:val="1"/>
  </w:num>
  <w:num w:numId="13" w16cid:durableId="995574864">
    <w:abstractNumId w:val="19"/>
  </w:num>
  <w:num w:numId="14" w16cid:durableId="646011742">
    <w:abstractNumId w:val="34"/>
  </w:num>
  <w:num w:numId="15" w16cid:durableId="937366235">
    <w:abstractNumId w:val="9"/>
  </w:num>
  <w:num w:numId="16" w16cid:durableId="1329669852">
    <w:abstractNumId w:val="7"/>
  </w:num>
  <w:num w:numId="17" w16cid:durableId="82186554">
    <w:abstractNumId w:val="26"/>
  </w:num>
  <w:num w:numId="18" w16cid:durableId="1647276109">
    <w:abstractNumId w:val="18"/>
  </w:num>
  <w:num w:numId="19" w16cid:durableId="1023166456">
    <w:abstractNumId w:val="33"/>
  </w:num>
  <w:num w:numId="20" w16cid:durableId="137384594">
    <w:abstractNumId w:val="29"/>
  </w:num>
  <w:num w:numId="21" w16cid:durableId="1473518867">
    <w:abstractNumId w:val="22"/>
  </w:num>
  <w:num w:numId="22" w16cid:durableId="1694375491">
    <w:abstractNumId w:val="36"/>
  </w:num>
  <w:num w:numId="23" w16cid:durableId="642005719">
    <w:abstractNumId w:val="14"/>
  </w:num>
  <w:num w:numId="24" w16cid:durableId="141166643">
    <w:abstractNumId w:val="31"/>
  </w:num>
  <w:num w:numId="25" w16cid:durableId="261229206">
    <w:abstractNumId w:val="11"/>
  </w:num>
  <w:num w:numId="26" w16cid:durableId="78985173">
    <w:abstractNumId w:val="37"/>
  </w:num>
  <w:num w:numId="27" w16cid:durableId="842402795">
    <w:abstractNumId w:val="20"/>
  </w:num>
  <w:num w:numId="28" w16cid:durableId="1713578299">
    <w:abstractNumId w:val="28"/>
  </w:num>
  <w:num w:numId="29" w16cid:durableId="1214776035">
    <w:abstractNumId w:val="2"/>
  </w:num>
  <w:num w:numId="30" w16cid:durableId="824249677">
    <w:abstractNumId w:val="3"/>
  </w:num>
  <w:num w:numId="31" w16cid:durableId="1233347335">
    <w:abstractNumId w:val="39"/>
  </w:num>
  <w:num w:numId="32" w16cid:durableId="394745985">
    <w:abstractNumId w:val="6"/>
  </w:num>
  <w:num w:numId="33" w16cid:durableId="627977080">
    <w:abstractNumId w:val="8"/>
  </w:num>
  <w:num w:numId="34" w16cid:durableId="1071197770">
    <w:abstractNumId w:val="0"/>
  </w:num>
  <w:num w:numId="35" w16cid:durableId="783500950">
    <w:abstractNumId w:val="4"/>
  </w:num>
  <w:num w:numId="36" w16cid:durableId="1972788359">
    <w:abstractNumId w:val="30"/>
  </w:num>
  <w:num w:numId="37" w16cid:durableId="151414448">
    <w:abstractNumId w:val="21"/>
  </w:num>
  <w:num w:numId="38" w16cid:durableId="1521166373">
    <w:abstractNumId w:val="24"/>
  </w:num>
  <w:num w:numId="39" w16cid:durableId="130827767">
    <w:abstractNumId w:val="16"/>
  </w:num>
  <w:num w:numId="40" w16cid:durableId="70273725">
    <w:abstractNumId w:val="1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nis Waehner">
    <w15:presenceInfo w15:providerId="AD" w15:userId="S::dwaehner@autosoln.com::835cc164-9762-4eef-babd-bef78744b55b"/>
  </w15:person>
  <w15:person w15:author="Joseph Schwarz">
    <w15:presenceInfo w15:providerId="None" w15:userId="Joseph Schwar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4C"/>
    <w:rsid w:val="000074F8"/>
    <w:rsid w:val="00014AC1"/>
    <w:rsid w:val="000245D8"/>
    <w:rsid w:val="000311E3"/>
    <w:rsid w:val="000318E6"/>
    <w:rsid w:val="00047560"/>
    <w:rsid w:val="00050555"/>
    <w:rsid w:val="000560C6"/>
    <w:rsid w:val="00063C8F"/>
    <w:rsid w:val="00072089"/>
    <w:rsid w:val="000727BA"/>
    <w:rsid w:val="0009357C"/>
    <w:rsid w:val="000A70CA"/>
    <w:rsid w:val="000A751F"/>
    <w:rsid w:val="000D6004"/>
    <w:rsid w:val="000E704C"/>
    <w:rsid w:val="00130E1B"/>
    <w:rsid w:val="00150A9E"/>
    <w:rsid w:val="001512B2"/>
    <w:rsid w:val="00153B87"/>
    <w:rsid w:val="00155C48"/>
    <w:rsid w:val="00161ACE"/>
    <w:rsid w:val="001751B4"/>
    <w:rsid w:val="001774E9"/>
    <w:rsid w:val="001805AB"/>
    <w:rsid w:val="00190859"/>
    <w:rsid w:val="001918C4"/>
    <w:rsid w:val="001A391A"/>
    <w:rsid w:val="001C2622"/>
    <w:rsid w:val="001D402C"/>
    <w:rsid w:val="001E1214"/>
    <w:rsid w:val="00214876"/>
    <w:rsid w:val="00230FAA"/>
    <w:rsid w:val="00231CFC"/>
    <w:rsid w:val="00292A4C"/>
    <w:rsid w:val="002A4341"/>
    <w:rsid w:val="002D12B4"/>
    <w:rsid w:val="002D5C81"/>
    <w:rsid w:val="002E457E"/>
    <w:rsid w:val="0030292A"/>
    <w:rsid w:val="00303178"/>
    <w:rsid w:val="00305136"/>
    <w:rsid w:val="00327CE3"/>
    <w:rsid w:val="003314E6"/>
    <w:rsid w:val="003377E2"/>
    <w:rsid w:val="00341AC9"/>
    <w:rsid w:val="00346A68"/>
    <w:rsid w:val="00352DE7"/>
    <w:rsid w:val="00363810"/>
    <w:rsid w:val="00366E90"/>
    <w:rsid w:val="00367740"/>
    <w:rsid w:val="00381F1C"/>
    <w:rsid w:val="00386042"/>
    <w:rsid w:val="00397672"/>
    <w:rsid w:val="003A1B58"/>
    <w:rsid w:val="003A60D2"/>
    <w:rsid w:val="003B6B93"/>
    <w:rsid w:val="003C0624"/>
    <w:rsid w:val="003C0958"/>
    <w:rsid w:val="003C1C24"/>
    <w:rsid w:val="003C5D9D"/>
    <w:rsid w:val="003C7606"/>
    <w:rsid w:val="003D0787"/>
    <w:rsid w:val="003D778A"/>
    <w:rsid w:val="003F29FA"/>
    <w:rsid w:val="003F78EB"/>
    <w:rsid w:val="00454C0F"/>
    <w:rsid w:val="004567A3"/>
    <w:rsid w:val="0046337F"/>
    <w:rsid w:val="00467DE2"/>
    <w:rsid w:val="0047672F"/>
    <w:rsid w:val="004C73D7"/>
    <w:rsid w:val="004D2277"/>
    <w:rsid w:val="004D7F22"/>
    <w:rsid w:val="004E4F97"/>
    <w:rsid w:val="00510EE5"/>
    <w:rsid w:val="005125EC"/>
    <w:rsid w:val="00512CBD"/>
    <w:rsid w:val="005132BA"/>
    <w:rsid w:val="00517B4A"/>
    <w:rsid w:val="00521B89"/>
    <w:rsid w:val="00521D90"/>
    <w:rsid w:val="00524429"/>
    <w:rsid w:val="0053558F"/>
    <w:rsid w:val="0055133F"/>
    <w:rsid w:val="00572D67"/>
    <w:rsid w:val="00584393"/>
    <w:rsid w:val="005855E5"/>
    <w:rsid w:val="005B2437"/>
    <w:rsid w:val="005C58C2"/>
    <w:rsid w:val="005E2373"/>
    <w:rsid w:val="005F4F7C"/>
    <w:rsid w:val="00603720"/>
    <w:rsid w:val="0062236E"/>
    <w:rsid w:val="00645B3A"/>
    <w:rsid w:val="00652E80"/>
    <w:rsid w:val="00666CC0"/>
    <w:rsid w:val="006718AB"/>
    <w:rsid w:val="006737EA"/>
    <w:rsid w:val="006912F6"/>
    <w:rsid w:val="006B1CDA"/>
    <w:rsid w:val="006B5E99"/>
    <w:rsid w:val="006C566C"/>
    <w:rsid w:val="006D6248"/>
    <w:rsid w:val="006E53A8"/>
    <w:rsid w:val="006E738D"/>
    <w:rsid w:val="006F05F3"/>
    <w:rsid w:val="00710976"/>
    <w:rsid w:val="00712BDD"/>
    <w:rsid w:val="00714BE0"/>
    <w:rsid w:val="007154D6"/>
    <w:rsid w:val="007163B5"/>
    <w:rsid w:val="007201D2"/>
    <w:rsid w:val="0072482D"/>
    <w:rsid w:val="00725FF3"/>
    <w:rsid w:val="00733EAA"/>
    <w:rsid w:val="007441ED"/>
    <w:rsid w:val="007566E9"/>
    <w:rsid w:val="00780FD3"/>
    <w:rsid w:val="00786EA2"/>
    <w:rsid w:val="007927EC"/>
    <w:rsid w:val="00797327"/>
    <w:rsid w:val="007A108A"/>
    <w:rsid w:val="007A18C6"/>
    <w:rsid w:val="007A70A7"/>
    <w:rsid w:val="007B40EA"/>
    <w:rsid w:val="007B63AA"/>
    <w:rsid w:val="007C115F"/>
    <w:rsid w:val="007E55AE"/>
    <w:rsid w:val="007F694C"/>
    <w:rsid w:val="008027AF"/>
    <w:rsid w:val="008039AF"/>
    <w:rsid w:val="00817BC1"/>
    <w:rsid w:val="00827D53"/>
    <w:rsid w:val="00840E89"/>
    <w:rsid w:val="0087011A"/>
    <w:rsid w:val="0088567C"/>
    <w:rsid w:val="008945B1"/>
    <w:rsid w:val="008A2807"/>
    <w:rsid w:val="008A7C26"/>
    <w:rsid w:val="008C0425"/>
    <w:rsid w:val="008D05FE"/>
    <w:rsid w:val="008E5F3F"/>
    <w:rsid w:val="008F73EA"/>
    <w:rsid w:val="008F7CC6"/>
    <w:rsid w:val="009161BD"/>
    <w:rsid w:val="009335F5"/>
    <w:rsid w:val="00936263"/>
    <w:rsid w:val="00937FA2"/>
    <w:rsid w:val="00951F93"/>
    <w:rsid w:val="00954670"/>
    <w:rsid w:val="0096510D"/>
    <w:rsid w:val="00966275"/>
    <w:rsid w:val="00986DE1"/>
    <w:rsid w:val="009B1FF5"/>
    <w:rsid w:val="009E1EB9"/>
    <w:rsid w:val="009E3E96"/>
    <w:rsid w:val="009F7239"/>
    <w:rsid w:val="00A00022"/>
    <w:rsid w:val="00A04F6B"/>
    <w:rsid w:val="00A17CB9"/>
    <w:rsid w:val="00A22214"/>
    <w:rsid w:val="00A25ED1"/>
    <w:rsid w:val="00A3112C"/>
    <w:rsid w:val="00A328F0"/>
    <w:rsid w:val="00A658C1"/>
    <w:rsid w:val="00A66F48"/>
    <w:rsid w:val="00A7505F"/>
    <w:rsid w:val="00A87076"/>
    <w:rsid w:val="00A87DC8"/>
    <w:rsid w:val="00A95A4D"/>
    <w:rsid w:val="00AE44D4"/>
    <w:rsid w:val="00AF4E37"/>
    <w:rsid w:val="00B04E15"/>
    <w:rsid w:val="00B10334"/>
    <w:rsid w:val="00B12E35"/>
    <w:rsid w:val="00B51982"/>
    <w:rsid w:val="00B543ED"/>
    <w:rsid w:val="00B553BF"/>
    <w:rsid w:val="00B74E87"/>
    <w:rsid w:val="00B866AC"/>
    <w:rsid w:val="00B903A6"/>
    <w:rsid w:val="00BA3D68"/>
    <w:rsid w:val="00BD126A"/>
    <w:rsid w:val="00BD4945"/>
    <w:rsid w:val="00BE2374"/>
    <w:rsid w:val="00C055A1"/>
    <w:rsid w:val="00C055B4"/>
    <w:rsid w:val="00C206C4"/>
    <w:rsid w:val="00C24667"/>
    <w:rsid w:val="00C3411F"/>
    <w:rsid w:val="00C87326"/>
    <w:rsid w:val="00CC04EB"/>
    <w:rsid w:val="00CC09DF"/>
    <w:rsid w:val="00D03E20"/>
    <w:rsid w:val="00D06611"/>
    <w:rsid w:val="00D309D8"/>
    <w:rsid w:val="00D31B20"/>
    <w:rsid w:val="00D36CC5"/>
    <w:rsid w:val="00D429C0"/>
    <w:rsid w:val="00D63454"/>
    <w:rsid w:val="00D74395"/>
    <w:rsid w:val="00D779EC"/>
    <w:rsid w:val="00D923CC"/>
    <w:rsid w:val="00D95514"/>
    <w:rsid w:val="00DA759B"/>
    <w:rsid w:val="00DB33C6"/>
    <w:rsid w:val="00DB7501"/>
    <w:rsid w:val="00DC06B9"/>
    <w:rsid w:val="00DC58D2"/>
    <w:rsid w:val="00DD352D"/>
    <w:rsid w:val="00DD3707"/>
    <w:rsid w:val="00DD4074"/>
    <w:rsid w:val="00DE0B1E"/>
    <w:rsid w:val="00DE3FDA"/>
    <w:rsid w:val="00DF4C8F"/>
    <w:rsid w:val="00E21607"/>
    <w:rsid w:val="00E44A06"/>
    <w:rsid w:val="00E50F6C"/>
    <w:rsid w:val="00E5230E"/>
    <w:rsid w:val="00E83A1E"/>
    <w:rsid w:val="00E845E4"/>
    <w:rsid w:val="00E87ACA"/>
    <w:rsid w:val="00E9354C"/>
    <w:rsid w:val="00EC516E"/>
    <w:rsid w:val="00ED2439"/>
    <w:rsid w:val="00ED5861"/>
    <w:rsid w:val="00ED7AFA"/>
    <w:rsid w:val="00F021BD"/>
    <w:rsid w:val="00F0493F"/>
    <w:rsid w:val="00F23241"/>
    <w:rsid w:val="00F27131"/>
    <w:rsid w:val="00F443F5"/>
    <w:rsid w:val="00F62A2E"/>
    <w:rsid w:val="00F651EE"/>
    <w:rsid w:val="00F75EE0"/>
    <w:rsid w:val="00FA60AD"/>
    <w:rsid w:val="00FB5D28"/>
    <w:rsid w:val="00FB678E"/>
    <w:rsid w:val="00FC1AAE"/>
    <w:rsid w:val="00FC301B"/>
    <w:rsid w:val="00FC7051"/>
    <w:rsid w:val="00FD3317"/>
    <w:rsid w:val="00FE6055"/>
    <w:rsid w:val="00FE76A3"/>
    <w:rsid w:val="00FF567F"/>
    <w:rsid w:val="00FF6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3CD3E"/>
  <w15:docId w15:val="{327EE855-47F4-492C-9132-8730FDF5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292A4C"/>
    <w:pPr>
      <w:keepNext/>
      <w:keepLines/>
      <w:numPr>
        <w:numId w:val="17"/>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301B"/>
    <w:pPr>
      <w:keepNext/>
      <w:keepLines/>
      <w:numPr>
        <w:ilvl w:val="1"/>
        <w:numId w:val="17"/>
      </w:numPr>
      <w:spacing w:before="200"/>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unhideWhenUsed/>
    <w:qFormat/>
    <w:rsid w:val="004567A3"/>
    <w:pPr>
      <w:keepNext/>
      <w:keepLines/>
      <w:numPr>
        <w:ilvl w:val="2"/>
        <w:numId w:val="17"/>
      </w:numPr>
      <w:spacing w:before="200"/>
      <w:outlineLvl w:val="2"/>
    </w:pPr>
    <w:rPr>
      <w:rFonts w:asciiTheme="majorHAnsi" w:eastAsiaTheme="majorEastAsia" w:hAnsiTheme="majorHAnsi" w:cstheme="majorBidi"/>
      <w:b/>
      <w:bCs/>
      <w:caps/>
    </w:rPr>
  </w:style>
  <w:style w:type="paragraph" w:styleId="Heading4">
    <w:name w:val="heading 4"/>
    <w:basedOn w:val="Normal"/>
    <w:next w:val="Normal"/>
    <w:link w:val="Heading4Char"/>
    <w:uiPriority w:val="9"/>
    <w:semiHidden/>
    <w:unhideWhenUsed/>
    <w:qFormat/>
    <w:rsid w:val="00292A4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2A4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2A4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2A4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2A4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92A4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4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301B"/>
    <w:rPr>
      <w:rFonts w:asciiTheme="majorHAnsi" w:eastAsiaTheme="majorEastAsia" w:hAnsiTheme="majorHAnsi" w:cstheme="majorBidi"/>
      <w:b/>
      <w:bCs/>
      <w:caps/>
      <w:sz w:val="26"/>
      <w:szCs w:val="26"/>
    </w:rPr>
  </w:style>
  <w:style w:type="character" w:customStyle="1" w:styleId="Heading3Char">
    <w:name w:val="Heading 3 Char"/>
    <w:basedOn w:val="DefaultParagraphFont"/>
    <w:link w:val="Heading3"/>
    <w:uiPriority w:val="9"/>
    <w:rsid w:val="004567A3"/>
    <w:rPr>
      <w:rFonts w:asciiTheme="majorHAnsi" w:eastAsiaTheme="majorEastAsia" w:hAnsiTheme="majorHAnsi" w:cstheme="majorBidi"/>
      <w:b/>
      <w:bCs/>
      <w:caps/>
      <w:sz w:val="24"/>
      <w:szCs w:val="24"/>
    </w:rPr>
  </w:style>
  <w:style w:type="character" w:customStyle="1" w:styleId="Heading4Char">
    <w:name w:val="Heading 4 Char"/>
    <w:basedOn w:val="DefaultParagraphFont"/>
    <w:link w:val="Heading4"/>
    <w:uiPriority w:val="9"/>
    <w:semiHidden/>
    <w:rsid w:val="00292A4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92A4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92A4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92A4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92A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2A4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92A4C"/>
    <w:pPr>
      <w:ind w:left="720"/>
      <w:contextualSpacing/>
    </w:pPr>
  </w:style>
  <w:style w:type="paragraph" w:styleId="Header">
    <w:name w:val="header"/>
    <w:basedOn w:val="Normal"/>
    <w:link w:val="HeaderChar"/>
    <w:uiPriority w:val="99"/>
    <w:unhideWhenUsed/>
    <w:rsid w:val="00292A4C"/>
    <w:pPr>
      <w:tabs>
        <w:tab w:val="center" w:pos="4680"/>
        <w:tab w:val="right" w:pos="9360"/>
      </w:tabs>
    </w:pPr>
  </w:style>
  <w:style w:type="character" w:customStyle="1" w:styleId="HeaderChar">
    <w:name w:val="Header Char"/>
    <w:basedOn w:val="DefaultParagraphFont"/>
    <w:link w:val="Header"/>
    <w:uiPriority w:val="99"/>
    <w:rsid w:val="00292A4C"/>
    <w:rPr>
      <w:rFonts w:ascii="Times New Roman" w:hAnsi="Times New Roman"/>
      <w:sz w:val="24"/>
      <w:szCs w:val="24"/>
    </w:rPr>
  </w:style>
  <w:style w:type="paragraph" w:styleId="BalloonText">
    <w:name w:val="Balloon Text"/>
    <w:basedOn w:val="Normal"/>
    <w:link w:val="BalloonTextChar"/>
    <w:uiPriority w:val="99"/>
    <w:semiHidden/>
    <w:unhideWhenUsed/>
    <w:rsid w:val="00292A4C"/>
    <w:rPr>
      <w:rFonts w:ascii="Tahoma" w:hAnsi="Tahoma" w:cs="Tahoma"/>
      <w:sz w:val="16"/>
      <w:szCs w:val="16"/>
    </w:rPr>
  </w:style>
  <w:style w:type="character" w:customStyle="1" w:styleId="BalloonTextChar">
    <w:name w:val="Balloon Text Char"/>
    <w:basedOn w:val="DefaultParagraphFont"/>
    <w:link w:val="BalloonText"/>
    <w:uiPriority w:val="99"/>
    <w:semiHidden/>
    <w:rsid w:val="00292A4C"/>
    <w:rPr>
      <w:rFonts w:ascii="Tahoma" w:hAnsi="Tahoma" w:cs="Tahoma"/>
      <w:sz w:val="16"/>
      <w:szCs w:val="16"/>
    </w:rPr>
  </w:style>
  <w:style w:type="paragraph" w:styleId="FootnoteText">
    <w:name w:val="footnote text"/>
    <w:basedOn w:val="Normal"/>
    <w:link w:val="FootnoteTextChar"/>
    <w:uiPriority w:val="99"/>
    <w:semiHidden/>
    <w:unhideWhenUsed/>
    <w:rsid w:val="00292A4C"/>
    <w:rPr>
      <w:sz w:val="20"/>
      <w:szCs w:val="20"/>
    </w:rPr>
  </w:style>
  <w:style w:type="character" w:customStyle="1" w:styleId="FootnoteTextChar">
    <w:name w:val="Footnote Text Char"/>
    <w:basedOn w:val="DefaultParagraphFont"/>
    <w:link w:val="FootnoteText"/>
    <w:uiPriority w:val="99"/>
    <w:semiHidden/>
    <w:rsid w:val="00292A4C"/>
    <w:rPr>
      <w:rFonts w:ascii="Times New Roman" w:hAnsi="Times New Roman"/>
      <w:sz w:val="20"/>
      <w:szCs w:val="20"/>
    </w:rPr>
  </w:style>
  <w:style w:type="character" w:styleId="FootnoteReference">
    <w:name w:val="footnote reference"/>
    <w:basedOn w:val="DefaultParagraphFont"/>
    <w:uiPriority w:val="99"/>
    <w:semiHidden/>
    <w:unhideWhenUsed/>
    <w:rsid w:val="00292A4C"/>
    <w:rPr>
      <w:vertAlign w:val="superscript"/>
    </w:rPr>
  </w:style>
  <w:style w:type="paragraph" w:styleId="Title">
    <w:name w:val="Title"/>
    <w:basedOn w:val="Normal"/>
    <w:next w:val="Normal"/>
    <w:link w:val="TitleChar"/>
    <w:uiPriority w:val="10"/>
    <w:qFormat/>
    <w:rsid w:val="00FC30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301B"/>
    <w:rPr>
      <w:rFonts w:asciiTheme="majorHAnsi" w:eastAsiaTheme="majorEastAsia" w:hAnsiTheme="majorHAnsi" w:cstheme="majorBidi"/>
      <w:color w:val="17365D" w:themeColor="text2" w:themeShade="BF"/>
      <w:spacing w:val="5"/>
      <w:kern w:val="28"/>
      <w:sz w:val="40"/>
      <w:szCs w:val="52"/>
    </w:rPr>
  </w:style>
  <w:style w:type="paragraph" w:styleId="Subtitle">
    <w:name w:val="Subtitle"/>
    <w:basedOn w:val="Normal"/>
    <w:next w:val="Normal"/>
    <w:link w:val="SubtitleChar"/>
    <w:uiPriority w:val="11"/>
    <w:qFormat/>
    <w:rsid w:val="00292A4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2A4C"/>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292A4C"/>
    <w:pPr>
      <w:spacing w:line="276" w:lineRule="auto"/>
      <w:jc w:val="left"/>
      <w:outlineLvl w:val="9"/>
    </w:pPr>
    <w:rPr>
      <w:lang w:eastAsia="ja-JP"/>
    </w:rPr>
  </w:style>
  <w:style w:type="paragraph" w:styleId="Revision">
    <w:name w:val="Revision"/>
    <w:hidden/>
    <w:uiPriority w:val="99"/>
    <w:semiHidden/>
    <w:rsid w:val="00292A4C"/>
    <w:pPr>
      <w:spacing w:after="0"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FB5D28"/>
    <w:pPr>
      <w:spacing w:before="120" w:after="120"/>
      <w:jc w:val="left"/>
    </w:pPr>
    <w:rPr>
      <w:rFonts w:asciiTheme="minorHAnsi" w:hAnsiTheme="minorHAnsi"/>
      <w:b/>
      <w:bCs/>
      <w:caps/>
      <w:sz w:val="20"/>
      <w:szCs w:val="20"/>
    </w:rPr>
  </w:style>
  <w:style w:type="character" w:styleId="Hyperlink">
    <w:name w:val="Hyperlink"/>
    <w:basedOn w:val="DefaultParagraphFont"/>
    <w:uiPriority w:val="99"/>
    <w:unhideWhenUsed/>
    <w:rsid w:val="00292A4C"/>
    <w:rPr>
      <w:color w:val="0000FF" w:themeColor="hyperlink"/>
      <w:u w:val="single"/>
    </w:rPr>
  </w:style>
  <w:style w:type="paragraph" w:styleId="NoSpacing">
    <w:name w:val="No Spacing"/>
    <w:link w:val="NoSpacingChar"/>
    <w:uiPriority w:val="1"/>
    <w:qFormat/>
    <w:rsid w:val="00292A4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92A4C"/>
    <w:rPr>
      <w:rFonts w:eastAsiaTheme="minorEastAsia"/>
      <w:lang w:eastAsia="ja-JP"/>
    </w:rPr>
  </w:style>
  <w:style w:type="paragraph" w:styleId="Footer">
    <w:name w:val="footer"/>
    <w:basedOn w:val="Normal"/>
    <w:link w:val="FooterChar"/>
    <w:uiPriority w:val="99"/>
    <w:unhideWhenUsed/>
    <w:rsid w:val="00292A4C"/>
    <w:pPr>
      <w:tabs>
        <w:tab w:val="center" w:pos="4680"/>
        <w:tab w:val="right" w:pos="9360"/>
      </w:tabs>
    </w:pPr>
  </w:style>
  <w:style w:type="character" w:customStyle="1" w:styleId="FooterChar">
    <w:name w:val="Footer Char"/>
    <w:basedOn w:val="DefaultParagraphFont"/>
    <w:link w:val="Footer"/>
    <w:uiPriority w:val="99"/>
    <w:rsid w:val="00292A4C"/>
    <w:rPr>
      <w:rFonts w:ascii="Times New Roman" w:hAnsi="Times New Roman"/>
      <w:sz w:val="24"/>
      <w:szCs w:val="24"/>
    </w:rPr>
  </w:style>
  <w:style w:type="paragraph" w:styleId="TOC2">
    <w:name w:val="toc 2"/>
    <w:basedOn w:val="Normal"/>
    <w:next w:val="Normal"/>
    <w:autoRedefine/>
    <w:uiPriority w:val="39"/>
    <w:unhideWhenUsed/>
    <w:qFormat/>
    <w:rsid w:val="00292A4C"/>
    <w:pPr>
      <w:ind w:left="240"/>
      <w:jc w:val="left"/>
    </w:pPr>
    <w:rPr>
      <w:rFonts w:asciiTheme="minorHAnsi" w:hAnsiTheme="minorHAnsi"/>
      <w:smallCaps/>
      <w:sz w:val="20"/>
      <w:szCs w:val="20"/>
    </w:rPr>
  </w:style>
  <w:style w:type="character" w:styleId="Emphasis">
    <w:name w:val="Emphasis"/>
    <w:basedOn w:val="DefaultParagraphFont"/>
    <w:uiPriority w:val="20"/>
    <w:qFormat/>
    <w:rsid w:val="00292A4C"/>
    <w:rPr>
      <w:i/>
      <w:iCs/>
    </w:rPr>
  </w:style>
  <w:style w:type="paragraph" w:styleId="TOC3">
    <w:name w:val="toc 3"/>
    <w:basedOn w:val="Normal"/>
    <w:next w:val="Normal"/>
    <w:autoRedefine/>
    <w:uiPriority w:val="39"/>
    <w:unhideWhenUsed/>
    <w:qFormat/>
    <w:rsid w:val="00B866AC"/>
    <w:pPr>
      <w:ind w:left="480"/>
      <w:jc w:val="left"/>
    </w:pPr>
    <w:rPr>
      <w:rFonts w:asciiTheme="minorHAnsi" w:hAnsiTheme="minorHAnsi"/>
      <w:iCs/>
      <w:sz w:val="20"/>
      <w:szCs w:val="20"/>
    </w:rPr>
  </w:style>
  <w:style w:type="paragraph" w:styleId="TOC4">
    <w:name w:val="toc 4"/>
    <w:basedOn w:val="Normal"/>
    <w:next w:val="Normal"/>
    <w:autoRedefine/>
    <w:uiPriority w:val="39"/>
    <w:unhideWhenUsed/>
    <w:rsid w:val="00FB5D28"/>
    <w:pPr>
      <w:ind w:left="720"/>
      <w:jc w:val="left"/>
    </w:pPr>
    <w:rPr>
      <w:rFonts w:asciiTheme="minorHAnsi" w:hAnsiTheme="minorHAnsi"/>
      <w:sz w:val="18"/>
      <w:szCs w:val="18"/>
    </w:rPr>
  </w:style>
  <w:style w:type="paragraph" w:styleId="TOC5">
    <w:name w:val="toc 5"/>
    <w:basedOn w:val="Normal"/>
    <w:next w:val="Normal"/>
    <w:autoRedefine/>
    <w:uiPriority w:val="39"/>
    <w:unhideWhenUsed/>
    <w:rsid w:val="00FB5D28"/>
    <w:pPr>
      <w:ind w:left="960"/>
      <w:jc w:val="left"/>
    </w:pPr>
    <w:rPr>
      <w:rFonts w:asciiTheme="minorHAnsi" w:hAnsiTheme="minorHAnsi"/>
      <w:sz w:val="18"/>
      <w:szCs w:val="18"/>
    </w:rPr>
  </w:style>
  <w:style w:type="paragraph" w:styleId="TOC6">
    <w:name w:val="toc 6"/>
    <w:basedOn w:val="Normal"/>
    <w:next w:val="Normal"/>
    <w:autoRedefine/>
    <w:uiPriority w:val="39"/>
    <w:unhideWhenUsed/>
    <w:rsid w:val="00FB5D28"/>
    <w:pPr>
      <w:ind w:left="1200"/>
      <w:jc w:val="left"/>
    </w:pPr>
    <w:rPr>
      <w:rFonts w:asciiTheme="minorHAnsi" w:hAnsiTheme="minorHAnsi"/>
      <w:sz w:val="18"/>
      <w:szCs w:val="18"/>
    </w:rPr>
  </w:style>
  <w:style w:type="paragraph" w:styleId="TOC7">
    <w:name w:val="toc 7"/>
    <w:basedOn w:val="Normal"/>
    <w:next w:val="Normal"/>
    <w:autoRedefine/>
    <w:uiPriority w:val="39"/>
    <w:unhideWhenUsed/>
    <w:rsid w:val="00FB5D28"/>
    <w:pPr>
      <w:ind w:left="1440"/>
      <w:jc w:val="left"/>
    </w:pPr>
    <w:rPr>
      <w:rFonts w:asciiTheme="minorHAnsi" w:hAnsiTheme="minorHAnsi"/>
      <w:sz w:val="18"/>
      <w:szCs w:val="18"/>
    </w:rPr>
  </w:style>
  <w:style w:type="paragraph" w:styleId="TOC8">
    <w:name w:val="toc 8"/>
    <w:basedOn w:val="Normal"/>
    <w:next w:val="Normal"/>
    <w:autoRedefine/>
    <w:uiPriority w:val="39"/>
    <w:unhideWhenUsed/>
    <w:rsid w:val="00FB5D28"/>
    <w:pPr>
      <w:ind w:left="1680"/>
      <w:jc w:val="left"/>
    </w:pPr>
    <w:rPr>
      <w:rFonts w:asciiTheme="minorHAnsi" w:hAnsiTheme="minorHAnsi"/>
      <w:sz w:val="18"/>
      <w:szCs w:val="18"/>
    </w:rPr>
  </w:style>
  <w:style w:type="paragraph" w:styleId="TOC9">
    <w:name w:val="toc 9"/>
    <w:basedOn w:val="Normal"/>
    <w:next w:val="Normal"/>
    <w:autoRedefine/>
    <w:uiPriority w:val="39"/>
    <w:unhideWhenUsed/>
    <w:rsid w:val="00FB5D28"/>
    <w:pPr>
      <w:ind w:left="1920"/>
      <w:jc w:val="left"/>
    </w:pPr>
    <w:rPr>
      <w:rFonts w:asciiTheme="minorHAnsi" w:hAnsiTheme="minorHAnsi"/>
      <w:sz w:val="18"/>
      <w:szCs w:val="18"/>
    </w:rPr>
  </w:style>
  <w:style w:type="paragraph" w:customStyle="1" w:styleId="Proceedure">
    <w:name w:val="Proceedure"/>
    <w:basedOn w:val="Heading1"/>
    <w:link w:val="ProceedureChar"/>
    <w:qFormat/>
    <w:rsid w:val="00F0493F"/>
    <w:pPr>
      <w:numPr>
        <w:numId w:val="21"/>
      </w:numPr>
    </w:pPr>
  </w:style>
  <w:style w:type="paragraph" w:customStyle="1" w:styleId="PRECEEDURE2">
    <w:name w:val="PRECEEDURE 2"/>
    <w:basedOn w:val="Heading2"/>
    <w:link w:val="PRECEEDURE2Char"/>
    <w:qFormat/>
    <w:rsid w:val="00F0493F"/>
    <w:pPr>
      <w:numPr>
        <w:numId w:val="22"/>
      </w:numPr>
    </w:pPr>
  </w:style>
  <w:style w:type="character" w:customStyle="1" w:styleId="ProceedureChar">
    <w:name w:val="Proceedure Char"/>
    <w:basedOn w:val="Heading1Char"/>
    <w:link w:val="Proceedure"/>
    <w:rsid w:val="00F0493F"/>
    <w:rPr>
      <w:rFonts w:asciiTheme="majorHAnsi" w:eastAsiaTheme="majorEastAsia" w:hAnsiTheme="majorHAnsi" w:cstheme="majorBidi"/>
      <w:b/>
      <w:bCs/>
      <w:sz w:val="28"/>
      <w:szCs w:val="28"/>
    </w:rPr>
  </w:style>
  <w:style w:type="character" w:customStyle="1" w:styleId="PRECEEDURE2Char">
    <w:name w:val="PRECEEDURE 2 Char"/>
    <w:basedOn w:val="ProceedureChar"/>
    <w:link w:val="PRECEEDURE2"/>
    <w:rsid w:val="00797327"/>
    <w:rPr>
      <w:rFonts w:asciiTheme="majorHAnsi" w:eastAsiaTheme="majorEastAsia" w:hAnsiTheme="majorHAnsi" w:cstheme="majorBidi"/>
      <w:b/>
      <w:bCs/>
      <w:caps/>
      <w:sz w:val="26"/>
      <w:szCs w:val="26"/>
    </w:rPr>
  </w:style>
  <w:style w:type="paragraph" w:customStyle="1" w:styleId="Attachment">
    <w:name w:val="Attachment"/>
    <w:basedOn w:val="Proceedure"/>
    <w:link w:val="AttachmentChar"/>
    <w:qFormat/>
    <w:rsid w:val="00840E89"/>
    <w:pPr>
      <w:numPr>
        <w:numId w:val="0"/>
      </w:numPr>
      <w:ind w:left="360"/>
    </w:pPr>
  </w:style>
  <w:style w:type="character" w:customStyle="1" w:styleId="AttachmentChar">
    <w:name w:val="Attachment Char"/>
    <w:basedOn w:val="ProceedureChar"/>
    <w:link w:val="Attachment"/>
    <w:rsid w:val="00840E89"/>
    <w:rPr>
      <w:rFonts w:asciiTheme="majorHAnsi" w:eastAsiaTheme="majorEastAsia" w:hAnsiTheme="majorHAnsi" w:cstheme="majorBidi"/>
      <w:b/>
      <w:bCs/>
      <w:sz w:val="28"/>
      <w:szCs w:val="28"/>
    </w:rPr>
  </w:style>
  <w:style w:type="character" w:styleId="CommentReference">
    <w:name w:val="annotation reference"/>
    <w:basedOn w:val="DefaultParagraphFont"/>
    <w:uiPriority w:val="99"/>
    <w:semiHidden/>
    <w:unhideWhenUsed/>
    <w:rsid w:val="003C7606"/>
    <w:rPr>
      <w:sz w:val="16"/>
      <w:szCs w:val="16"/>
    </w:rPr>
  </w:style>
  <w:style w:type="paragraph" w:styleId="CommentText">
    <w:name w:val="annotation text"/>
    <w:basedOn w:val="Normal"/>
    <w:link w:val="CommentTextChar"/>
    <w:uiPriority w:val="99"/>
    <w:unhideWhenUsed/>
    <w:rsid w:val="003C7606"/>
    <w:rPr>
      <w:sz w:val="20"/>
      <w:szCs w:val="20"/>
    </w:rPr>
  </w:style>
  <w:style w:type="character" w:customStyle="1" w:styleId="CommentTextChar">
    <w:name w:val="Comment Text Char"/>
    <w:basedOn w:val="DefaultParagraphFont"/>
    <w:link w:val="CommentText"/>
    <w:uiPriority w:val="99"/>
    <w:rsid w:val="003C76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C7606"/>
    <w:rPr>
      <w:b/>
      <w:bCs/>
    </w:rPr>
  </w:style>
  <w:style w:type="character" w:customStyle="1" w:styleId="CommentSubjectChar">
    <w:name w:val="Comment Subject Char"/>
    <w:basedOn w:val="CommentTextChar"/>
    <w:link w:val="CommentSubject"/>
    <w:uiPriority w:val="99"/>
    <w:semiHidden/>
    <w:rsid w:val="003C760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C11F-93EF-44E2-8C24-A87D4BEF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16</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Dennis Waehner</cp:lastModifiedBy>
  <cp:revision>103</cp:revision>
  <cp:lastPrinted>2024-08-24T15:56:00Z</cp:lastPrinted>
  <dcterms:created xsi:type="dcterms:W3CDTF">2024-08-23T20:41:00Z</dcterms:created>
  <dcterms:modified xsi:type="dcterms:W3CDTF">2025-03-25T16:44:00Z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2015-09-11T00:21:59Z</vt:filetime>
  </property>
  <property fmtid="{D5CDD505-2E9C-101B-9397-08002B2CF9AE}" pid="8" name="Retention_Period_Start_Date">
    <vt:filetime>2016-08-03T12:12:05Z</vt:filetime>
  </property>
  <property fmtid="{D5CDD505-2E9C-101B-9397-08002B2CF9AE}" pid="9" name="Last_Reviewed_Date">
    <vt:lpwstr/>
  </property>
  <property fmtid="{D5CDD505-2E9C-101B-9397-08002B2CF9AE}" pid="10" name="Retention_Review_Frequency">
    <vt:lpwstr/>
  </property>
  <property fmtid="{D5CDD505-2E9C-101B-9397-08002B2CF9AE}" pid="11" name="_NewReviewCycle">
    <vt:lpwstr/>
  </property>
</Properties>
</file>