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B0B07" w14:textId="69466B0B" w:rsidR="00095538" w:rsidRDefault="007228CF" w:rsidP="00940AD7">
      <w:pPr>
        <w:pStyle w:val="Heading3"/>
        <w:spacing w:line="240" w:lineRule="exact"/>
      </w:pPr>
      <w:r>
        <w:rPr>
          <w:i/>
          <w:iCs/>
          <w:u w:val="single"/>
        </w:rPr>
        <w:t>Initial Proposed Job Description</w:t>
      </w:r>
      <w:r>
        <w:rPr>
          <w:i/>
          <w:iCs/>
        </w:rPr>
        <w:t xml:space="preserve"> for the </w:t>
      </w:r>
      <w:r w:rsidR="000C420D">
        <w:t>Director of Christian Education and Care</w:t>
      </w:r>
    </w:p>
    <w:p w14:paraId="6232C8FB" w14:textId="77777777" w:rsidR="00095538" w:rsidRDefault="00095538" w:rsidP="00940AD7">
      <w:pPr>
        <w:pStyle w:val="Body"/>
        <w:spacing w:line="240" w:lineRule="exact"/>
      </w:pPr>
    </w:p>
    <w:p w14:paraId="5155434A" w14:textId="1F27D1E1" w:rsidR="00095538" w:rsidRDefault="007228CF" w:rsidP="00940AD7">
      <w:pPr>
        <w:pStyle w:val="Body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This draft is solely intended as a </w:t>
      </w:r>
      <w:r w:rsidR="00C300A6">
        <w:rPr>
          <w:sz w:val="28"/>
          <w:szCs w:val="28"/>
        </w:rPr>
        <w:t>template to begin a process for</w:t>
      </w:r>
      <w:r>
        <w:rPr>
          <w:sz w:val="28"/>
          <w:szCs w:val="28"/>
        </w:rPr>
        <w:t xml:space="preserve"> the clergy, the music staff, the </w:t>
      </w:r>
      <w:r w:rsidR="00173CDD">
        <w:rPr>
          <w:sz w:val="28"/>
          <w:szCs w:val="28"/>
        </w:rPr>
        <w:t>caring</w:t>
      </w:r>
      <w:r>
        <w:rPr>
          <w:sz w:val="28"/>
          <w:szCs w:val="28"/>
        </w:rPr>
        <w:t xml:space="preserve"> ministry elders, the vision team, the personnel team, and the session to refine the document that will be approved as a new </w:t>
      </w:r>
      <w:r w:rsidR="00E21E18" w:rsidRPr="00E21E18">
        <w:rPr>
          <w:sz w:val="28"/>
          <w:szCs w:val="28"/>
        </w:rPr>
        <w:t xml:space="preserve">Care and Nurture Leader </w:t>
      </w:r>
      <w:r>
        <w:rPr>
          <w:sz w:val="28"/>
          <w:szCs w:val="28"/>
        </w:rPr>
        <w:t xml:space="preserve">job description by the </w:t>
      </w:r>
      <w:r w:rsidR="00E21E18">
        <w:rPr>
          <w:sz w:val="28"/>
          <w:szCs w:val="28"/>
        </w:rPr>
        <w:t>February</w:t>
      </w:r>
      <w:r>
        <w:rPr>
          <w:sz w:val="28"/>
          <w:szCs w:val="28"/>
        </w:rPr>
        <w:t xml:space="preserve"> 20</w:t>
      </w:r>
      <w:r w:rsidR="00E21E18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E21E18">
        <w:rPr>
          <w:sz w:val="28"/>
          <w:szCs w:val="28"/>
        </w:rPr>
        <w:t>personnel</w:t>
      </w:r>
      <w:r>
        <w:rPr>
          <w:sz w:val="28"/>
          <w:szCs w:val="28"/>
        </w:rPr>
        <w:t xml:space="preserve"> meeting.</w:t>
      </w:r>
    </w:p>
    <w:p w14:paraId="4F033C42" w14:textId="77777777" w:rsidR="00095538" w:rsidRDefault="00095538" w:rsidP="00940AD7">
      <w:pPr>
        <w:pStyle w:val="Body"/>
        <w:spacing w:line="240" w:lineRule="exact"/>
        <w:rPr>
          <w:sz w:val="28"/>
          <w:szCs w:val="28"/>
        </w:rPr>
      </w:pPr>
    </w:p>
    <w:p w14:paraId="4A2B89AA" w14:textId="799E1638" w:rsidR="00095538" w:rsidRDefault="007228CF" w:rsidP="00940AD7">
      <w:pPr>
        <w:pStyle w:val="Body"/>
        <w:numPr>
          <w:ilvl w:val="0"/>
          <w:numId w:val="2"/>
        </w:num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This draft does not lock a job description</w:t>
      </w:r>
    </w:p>
    <w:p w14:paraId="034D28DC" w14:textId="28FCA5C6" w:rsidR="00095538" w:rsidDel="00DF327A" w:rsidRDefault="007228CF" w:rsidP="00940AD7">
      <w:pPr>
        <w:pStyle w:val="Body"/>
        <w:numPr>
          <w:ilvl w:val="0"/>
          <w:numId w:val="2"/>
        </w:numPr>
        <w:spacing w:line="240" w:lineRule="exact"/>
        <w:rPr>
          <w:del w:id="0" w:author="Snowden, Lynn (LD)" w:date="2021-06-03T19:42:00Z"/>
          <w:sz w:val="28"/>
          <w:szCs w:val="28"/>
        </w:rPr>
      </w:pPr>
      <w:del w:id="1" w:author="Snowden, Lynn (LD)" w:date="2021-06-03T19:42:00Z">
        <w:r w:rsidDel="00DF327A">
          <w:rPr>
            <w:sz w:val="28"/>
            <w:szCs w:val="28"/>
          </w:rPr>
          <w:delText xml:space="preserve">This draft grants </w:delText>
        </w:r>
        <w:r w:rsidR="00BD501D" w:rsidDel="00DF327A">
          <w:rPr>
            <w:sz w:val="28"/>
            <w:szCs w:val="28"/>
          </w:rPr>
          <w:delText xml:space="preserve">requests </w:delText>
        </w:r>
        <w:r w:rsidDel="00DF327A">
          <w:rPr>
            <w:sz w:val="28"/>
            <w:szCs w:val="28"/>
          </w:rPr>
          <w:delText xml:space="preserve">permission for the </w:delText>
        </w:r>
        <w:r w:rsidR="006B5EF9" w:rsidDel="00DF327A">
          <w:rPr>
            <w:sz w:val="28"/>
            <w:szCs w:val="28"/>
          </w:rPr>
          <w:delText>P</w:delText>
        </w:r>
        <w:r w:rsidR="00E21E18" w:rsidDel="00DF327A">
          <w:rPr>
            <w:sz w:val="28"/>
            <w:szCs w:val="28"/>
          </w:rPr>
          <w:delText xml:space="preserve">ersonnel </w:delText>
        </w:r>
        <w:r w:rsidR="006B5EF9" w:rsidDel="00DF327A">
          <w:rPr>
            <w:sz w:val="28"/>
            <w:szCs w:val="28"/>
          </w:rPr>
          <w:delText>C</w:delText>
        </w:r>
        <w:r w:rsidR="00E21E18" w:rsidDel="00DF327A">
          <w:rPr>
            <w:sz w:val="28"/>
            <w:szCs w:val="28"/>
          </w:rPr>
          <w:delText>ommittee to seek possible candidates.</w:delText>
        </w:r>
      </w:del>
    </w:p>
    <w:p w14:paraId="6F1ED9CE" w14:textId="77777777" w:rsidR="00D81232" w:rsidRDefault="007228CF" w:rsidP="00940AD7">
      <w:pPr>
        <w:pStyle w:val="Body"/>
        <w:numPr>
          <w:ilvl w:val="0"/>
          <w:numId w:val="2"/>
        </w:numPr>
        <w:spacing w:line="240" w:lineRule="exact"/>
        <w:rPr>
          <w:ins w:id="2" w:author="Snowden, Lynn (LD)" w:date="2021-06-03T20:01:00Z"/>
          <w:sz w:val="28"/>
          <w:szCs w:val="28"/>
        </w:rPr>
      </w:pPr>
      <w:r>
        <w:rPr>
          <w:sz w:val="28"/>
          <w:szCs w:val="28"/>
        </w:rPr>
        <w:t xml:space="preserve">This draft reflects an earlier Vision Team conversation about </w:t>
      </w:r>
      <w:r w:rsidR="00E21E18">
        <w:rPr>
          <w:sz w:val="28"/>
          <w:szCs w:val="28"/>
        </w:rPr>
        <w:t>Care and Nurture</w:t>
      </w:r>
      <w:r w:rsidR="00BD501D">
        <w:rPr>
          <w:sz w:val="28"/>
          <w:szCs w:val="28"/>
        </w:rPr>
        <w:t xml:space="preserve"> as well as discussions with Pastor Helen De Leon</w:t>
      </w:r>
      <w:r w:rsidR="00A06FE2">
        <w:rPr>
          <w:sz w:val="28"/>
          <w:szCs w:val="28"/>
        </w:rPr>
        <w:t xml:space="preserve">, Bill Lopez, Al Strahan, James </w:t>
      </w:r>
      <w:proofErr w:type="spellStart"/>
      <w:r w:rsidR="00A06FE2">
        <w:rPr>
          <w:sz w:val="28"/>
          <w:szCs w:val="28"/>
        </w:rPr>
        <w:t>Kinzler</w:t>
      </w:r>
      <w:proofErr w:type="spellEnd"/>
      <w:r w:rsidR="00A06FE2">
        <w:rPr>
          <w:sz w:val="28"/>
          <w:szCs w:val="28"/>
        </w:rPr>
        <w:t>, &amp; John Grady</w:t>
      </w:r>
      <w:r>
        <w:rPr>
          <w:sz w:val="28"/>
          <w:szCs w:val="28"/>
        </w:rPr>
        <w:t>.</w:t>
      </w:r>
      <w:ins w:id="3" w:author="Snowden, Lynn (LD)" w:date="2021-06-03T20:01:00Z">
        <w:r w:rsidR="00D81232">
          <w:rPr>
            <w:sz w:val="28"/>
            <w:szCs w:val="28"/>
          </w:rPr>
          <w:t xml:space="preserve">  </w:t>
        </w:r>
      </w:ins>
    </w:p>
    <w:p w14:paraId="42253B31" w14:textId="3B220E9C" w:rsidR="00095538" w:rsidRDefault="00D81232" w:rsidP="00940AD7">
      <w:pPr>
        <w:pStyle w:val="Body"/>
        <w:numPr>
          <w:ilvl w:val="0"/>
          <w:numId w:val="2"/>
        </w:numPr>
        <w:spacing w:line="240" w:lineRule="exact"/>
        <w:rPr>
          <w:sz w:val="28"/>
          <w:szCs w:val="28"/>
        </w:rPr>
      </w:pPr>
      <w:ins w:id="4" w:author="Snowden, Lynn (LD)" w:date="2021-06-03T20:01:00Z">
        <w:r>
          <w:rPr>
            <w:sz w:val="28"/>
            <w:szCs w:val="28"/>
          </w:rPr>
          <w:t>T</w:t>
        </w:r>
        <w:r>
          <w:rPr>
            <w:rFonts w:hint="eastAsia"/>
            <w:sz w:val="28"/>
            <w:szCs w:val="28"/>
          </w:rPr>
          <w:t>h</w:t>
        </w:r>
        <w:r>
          <w:rPr>
            <w:sz w:val="28"/>
            <w:szCs w:val="28"/>
          </w:rPr>
          <w:t>is d</w:t>
        </w:r>
      </w:ins>
      <w:ins w:id="5" w:author="Snowden, Lynn (LD)" w:date="2021-06-03T20:02:00Z">
        <w:r>
          <w:rPr>
            <w:sz w:val="28"/>
            <w:szCs w:val="28"/>
          </w:rPr>
          <w:t xml:space="preserve">raft also includes discussions </w:t>
        </w:r>
      </w:ins>
      <w:ins w:id="6" w:author="Snowden, Lynn (LD)" w:date="2021-06-03T20:01:00Z">
        <w:r>
          <w:rPr>
            <w:sz w:val="28"/>
            <w:szCs w:val="28"/>
          </w:rPr>
          <w:t>on 6/3/2021 with Pat, Bill, Al, Judy, Keith and Lynn</w:t>
        </w:r>
      </w:ins>
    </w:p>
    <w:p w14:paraId="295C9448" w14:textId="075919E3" w:rsidR="00095538" w:rsidRDefault="007228CF" w:rsidP="00940AD7">
      <w:pPr>
        <w:pStyle w:val="Body"/>
        <w:numPr>
          <w:ilvl w:val="0"/>
          <w:numId w:val="2"/>
        </w:num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This draft </w:t>
      </w:r>
      <w:r w:rsidR="00BD501D">
        <w:rPr>
          <w:sz w:val="28"/>
          <w:szCs w:val="28"/>
        </w:rPr>
        <w:t>contains</w:t>
      </w:r>
      <w:r>
        <w:rPr>
          <w:sz w:val="28"/>
          <w:szCs w:val="28"/>
        </w:rPr>
        <w:t xml:space="preserve"> a focus on </w:t>
      </w:r>
      <w:r w:rsidR="00E21E18">
        <w:rPr>
          <w:sz w:val="28"/>
          <w:szCs w:val="28"/>
        </w:rPr>
        <w:t xml:space="preserve">the development of caring </w:t>
      </w:r>
      <w:r>
        <w:rPr>
          <w:sz w:val="28"/>
          <w:szCs w:val="28"/>
        </w:rPr>
        <w:t>ministry, which focuses on a program that includes the grandparents, parents, adults, children, youth</w:t>
      </w:r>
      <w:r w:rsidR="008D4A60">
        <w:rPr>
          <w:sz w:val="28"/>
          <w:szCs w:val="28"/>
        </w:rPr>
        <w:t>, and all church members</w:t>
      </w:r>
      <w:r>
        <w:rPr>
          <w:sz w:val="28"/>
          <w:szCs w:val="28"/>
        </w:rPr>
        <w:t xml:space="preserve"> in ministry together.</w:t>
      </w:r>
    </w:p>
    <w:p w14:paraId="5FB15197" w14:textId="77777777" w:rsidR="00095538" w:rsidRDefault="00095538" w:rsidP="00940AD7">
      <w:pPr>
        <w:pStyle w:val="Body"/>
        <w:spacing w:line="240" w:lineRule="exact"/>
        <w:rPr>
          <w:sz w:val="28"/>
          <w:szCs w:val="28"/>
        </w:rPr>
      </w:pPr>
    </w:p>
    <w:p w14:paraId="3093F9FA" w14:textId="77777777" w:rsidR="00095538" w:rsidRDefault="007228CF" w:rsidP="00940AD7">
      <w:pPr>
        <w:pStyle w:val="Body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C300A6">
        <w:rPr>
          <w:sz w:val="28"/>
          <w:szCs w:val="28"/>
        </w:rPr>
        <w:t>_____________________________</w:t>
      </w:r>
    </w:p>
    <w:p w14:paraId="37E9C9C8" w14:textId="77777777" w:rsidR="00C300A6" w:rsidRDefault="00C300A6" w:rsidP="00940AD7">
      <w:pPr>
        <w:spacing w:line="240" w:lineRule="exact"/>
        <w:rPr>
          <w:rFonts w:ascii="Hoefler Text" w:hAnsi="Hoefler Text" w:cs="Arial Unicode MS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1EEECEF5" w14:textId="657B233F" w:rsidR="00095538" w:rsidRDefault="002B46E5" w:rsidP="00940AD7">
      <w:pPr>
        <w:pStyle w:val="Body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Webster Presbyterian Church</w:t>
      </w:r>
      <w:r>
        <w:rPr>
          <w:sz w:val="28"/>
          <w:szCs w:val="28"/>
        </w:rPr>
        <w:br/>
      </w:r>
    </w:p>
    <w:p w14:paraId="75A243AB" w14:textId="595A6E0F" w:rsidR="00605A42" w:rsidRDefault="007228CF" w:rsidP="00940AD7">
      <w:pPr>
        <w:pStyle w:val="Body"/>
        <w:spacing w:line="2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Job</w:t>
      </w:r>
      <w:r w:rsidR="00C300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Title</w:t>
      </w:r>
      <w:r>
        <w:rPr>
          <w:sz w:val="28"/>
          <w:szCs w:val="28"/>
        </w:rPr>
        <w:t xml:space="preserve">: </w:t>
      </w:r>
      <w:r w:rsidR="005B60C5">
        <w:rPr>
          <w:sz w:val="28"/>
          <w:szCs w:val="28"/>
        </w:rPr>
        <w:t xml:space="preserve">Director of </w:t>
      </w:r>
      <w:r w:rsidR="00605A42">
        <w:rPr>
          <w:sz w:val="28"/>
          <w:szCs w:val="28"/>
        </w:rPr>
        <w:t>Care and Family Ministry</w:t>
      </w:r>
    </w:p>
    <w:p w14:paraId="1BDA5B0E" w14:textId="2E35B6D2" w:rsidR="00095538" w:rsidRDefault="007228CF" w:rsidP="00940AD7">
      <w:pPr>
        <w:pStyle w:val="Body"/>
        <w:spacing w:line="2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Wage/Hour Status</w:t>
      </w:r>
      <w:r>
        <w:rPr>
          <w:sz w:val="28"/>
          <w:szCs w:val="28"/>
        </w:rPr>
        <w:t>:</w:t>
      </w:r>
      <w:r w:rsidR="00D4683F">
        <w:rPr>
          <w:sz w:val="28"/>
          <w:szCs w:val="28"/>
        </w:rPr>
        <w:t xml:space="preserve"> Full time</w:t>
      </w:r>
      <w:r>
        <w:rPr>
          <w:sz w:val="28"/>
          <w:szCs w:val="28"/>
        </w:rPr>
        <w:t>, Exempt</w:t>
      </w:r>
    </w:p>
    <w:p w14:paraId="22E3F1F8" w14:textId="7D583C4B" w:rsidR="00095538" w:rsidRDefault="007228CF" w:rsidP="00940AD7">
      <w:pPr>
        <w:pStyle w:val="Body"/>
        <w:spacing w:line="2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Accountability</w:t>
      </w:r>
      <w:r w:rsidR="00C300A6">
        <w:rPr>
          <w:sz w:val="28"/>
          <w:szCs w:val="28"/>
        </w:rPr>
        <w:t xml:space="preserve">: Head of Staff, </w:t>
      </w:r>
      <w:r w:rsidR="006A6A20">
        <w:rPr>
          <w:sz w:val="28"/>
          <w:szCs w:val="28"/>
        </w:rPr>
        <w:t>Care Committee</w:t>
      </w:r>
      <w:r w:rsidR="00C300A6">
        <w:rPr>
          <w:sz w:val="28"/>
          <w:szCs w:val="28"/>
        </w:rPr>
        <w:t xml:space="preserve">, </w:t>
      </w:r>
      <w:r w:rsidR="00605A42">
        <w:rPr>
          <w:sz w:val="28"/>
          <w:szCs w:val="28"/>
        </w:rPr>
        <w:t xml:space="preserve">Family Ministry, </w:t>
      </w:r>
      <w:r w:rsidR="00C300A6">
        <w:rPr>
          <w:sz w:val="28"/>
          <w:szCs w:val="28"/>
        </w:rPr>
        <w:t>and Personnel</w:t>
      </w:r>
    </w:p>
    <w:p w14:paraId="1DC66E51" w14:textId="218960B5" w:rsidR="00095538" w:rsidRDefault="007228CF" w:rsidP="00940AD7">
      <w:pPr>
        <w:pStyle w:val="Body"/>
        <w:spacing w:line="2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Compensation</w:t>
      </w:r>
      <w:r>
        <w:rPr>
          <w:sz w:val="28"/>
          <w:szCs w:val="28"/>
        </w:rPr>
        <w:t>: Salaried as set in Employment Agreement</w:t>
      </w:r>
    </w:p>
    <w:p w14:paraId="6082EE3E" w14:textId="5DD38332" w:rsidR="00095538" w:rsidRDefault="007228CF" w:rsidP="00940AD7">
      <w:pPr>
        <w:pStyle w:val="Body"/>
        <w:spacing w:line="2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Hours</w:t>
      </w:r>
      <w:r>
        <w:rPr>
          <w:sz w:val="28"/>
          <w:szCs w:val="28"/>
        </w:rPr>
        <w:t>:</w:t>
      </w:r>
      <w:r w:rsidR="00D4683F">
        <w:rPr>
          <w:sz w:val="28"/>
          <w:szCs w:val="28"/>
        </w:rPr>
        <w:t>40</w:t>
      </w:r>
      <w:r>
        <w:rPr>
          <w:sz w:val="28"/>
          <w:szCs w:val="28"/>
        </w:rPr>
        <w:t xml:space="preserve"> hrs./week, schedule to be determined</w:t>
      </w:r>
    </w:p>
    <w:p w14:paraId="19FAB20B" w14:textId="505EEDD4" w:rsidR="00095538" w:rsidRDefault="007228CF" w:rsidP="00940AD7">
      <w:pPr>
        <w:pStyle w:val="Body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C300A6">
        <w:rPr>
          <w:sz w:val="28"/>
          <w:szCs w:val="28"/>
        </w:rPr>
        <w:t>____________________________</w:t>
      </w:r>
    </w:p>
    <w:p w14:paraId="24E5ABD2" w14:textId="7B995EDD" w:rsidR="00605A42" w:rsidRDefault="005A1C18" w:rsidP="00605A42">
      <w:pPr>
        <w:pStyle w:val="Body"/>
        <w:spacing w:line="240" w:lineRule="exact"/>
        <w:rPr>
          <w:ins w:id="7" w:author="Priscilla Koester" w:date="2021-05-31T16:17:00Z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8B953" wp14:editId="7EDDEA85">
                <wp:simplePos x="0" y="0"/>
                <wp:positionH relativeFrom="column">
                  <wp:posOffset>1771015</wp:posOffset>
                </wp:positionH>
                <wp:positionV relativeFrom="paragraph">
                  <wp:posOffset>10795</wp:posOffset>
                </wp:positionV>
                <wp:extent cx="4448175" cy="561975"/>
                <wp:effectExtent l="0" t="742950" r="0" b="7524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55726">
                          <a:off x="0" y="0"/>
                          <a:ext cx="44481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D0125E" w14:textId="1658F091" w:rsidR="00F439D5" w:rsidRPr="00F439D5" w:rsidRDefault="00F439D5" w:rsidP="00F439D5">
                            <w:pPr>
                              <w:pStyle w:val="Body"/>
                              <w:jc w:val="center"/>
                              <w:rPr>
                                <w:b/>
                                <w:color w:val="D6D5D5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D6D5D5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8B9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9.45pt;margin-top:.85pt;width:350.25pt;height:44.25pt;rotation:137158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" filled="f" stroked="f">
                <v:textbox>
                  <w:txbxContent>
                    <w:p w14:paraId="25D0125E" w14:textId="1658F091" w:rsidR="00F439D5" w:rsidRPr="00F439D5" w:rsidRDefault="00F439D5" w:rsidP="00F439D5">
                      <w:pPr>
                        <w:pStyle w:val="Body"/>
                        <w:jc w:val="center"/>
                        <w:rPr>
                          <w:b/>
                          <w:color w:val="D6D5D5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D6D5D5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7228CF">
        <w:rPr>
          <w:b/>
          <w:bCs/>
          <w:sz w:val="28"/>
          <w:szCs w:val="28"/>
        </w:rPr>
        <w:t>Purpose</w:t>
      </w:r>
      <w:r w:rsidR="007228CF">
        <w:rPr>
          <w:sz w:val="28"/>
          <w:szCs w:val="28"/>
        </w:rPr>
        <w:t>: The</w:t>
      </w:r>
      <w:del w:id="8" w:author="Priscilla Koester" w:date="2021-06-06T20:15:00Z">
        <w:r w:rsidR="007228CF" w:rsidDel="002E4EA1">
          <w:rPr>
            <w:sz w:val="28"/>
            <w:szCs w:val="28"/>
          </w:rPr>
          <w:delText xml:space="preserve"> </w:delText>
        </w:r>
      </w:del>
      <w:ins w:id="9" w:author="Priscilla Koester" w:date="2021-05-31T16:17:00Z">
        <w:r w:rsidR="00605A42">
          <w:rPr>
            <w:sz w:val="28"/>
            <w:szCs w:val="28"/>
          </w:rPr>
          <w:t xml:space="preserve"> Director of Care and Family Ministry</w:t>
        </w:r>
      </w:ins>
    </w:p>
    <w:p w14:paraId="430C6C3A" w14:textId="6A5F7A06" w:rsidR="00605A42" w:rsidDel="00605A42" w:rsidRDefault="00605A42" w:rsidP="00605A42">
      <w:pPr>
        <w:pStyle w:val="Body"/>
        <w:spacing w:line="240" w:lineRule="exact"/>
        <w:rPr>
          <w:del w:id="10" w:author="Priscilla Koester" w:date="2021-05-31T16:17:00Z"/>
          <w:sz w:val="28"/>
          <w:szCs w:val="28"/>
        </w:rPr>
      </w:pPr>
      <w:del w:id="11" w:author="Priscilla Koester" w:date="2021-05-31T16:17:00Z">
        <w:r w:rsidDel="00605A42">
          <w:rPr>
            <w:sz w:val="28"/>
            <w:szCs w:val="28"/>
          </w:rPr>
          <w:delText>Director of Care and Family Ministry</w:delText>
        </w:r>
      </w:del>
    </w:p>
    <w:p w14:paraId="418D0A97" w14:textId="365A3F78" w:rsidR="00095538" w:rsidRDefault="007228CF" w:rsidP="00940AD7">
      <w:pPr>
        <w:pStyle w:val="Body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will work in concert with the Head of Staff, along with other staff and </w:t>
      </w:r>
      <w:r w:rsidR="005B60C5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="006A6A20">
        <w:rPr>
          <w:sz w:val="28"/>
          <w:szCs w:val="28"/>
        </w:rPr>
        <w:t>Caring</w:t>
      </w:r>
      <w:r>
        <w:rPr>
          <w:sz w:val="28"/>
          <w:szCs w:val="28"/>
        </w:rPr>
        <w:t xml:space="preserve"> </w:t>
      </w:r>
      <w:ins w:id="12" w:author="Priscilla Koester" w:date="2021-05-31T16:18:00Z">
        <w:r w:rsidR="00605A42">
          <w:rPr>
            <w:sz w:val="28"/>
            <w:szCs w:val="28"/>
          </w:rPr>
          <w:t xml:space="preserve">and Family </w:t>
        </w:r>
      </w:ins>
      <w:r>
        <w:rPr>
          <w:sz w:val="28"/>
          <w:szCs w:val="28"/>
        </w:rPr>
        <w:t>Ministry Team</w:t>
      </w:r>
      <w:ins w:id="13" w:author="Priscilla Koester" w:date="2021-05-31T16:18:00Z">
        <w:r w:rsidR="00605A42">
          <w:rPr>
            <w:sz w:val="28"/>
            <w:szCs w:val="28"/>
          </w:rPr>
          <w:t>s</w:t>
        </w:r>
      </w:ins>
      <w:r>
        <w:rPr>
          <w:sz w:val="28"/>
          <w:szCs w:val="28"/>
        </w:rPr>
        <w:t xml:space="preserve">, to </w:t>
      </w:r>
      <w:r w:rsidR="005B60C5">
        <w:rPr>
          <w:sz w:val="28"/>
          <w:szCs w:val="28"/>
        </w:rPr>
        <w:t>form</w:t>
      </w:r>
      <w:r>
        <w:rPr>
          <w:sz w:val="28"/>
          <w:szCs w:val="28"/>
        </w:rPr>
        <w:t xml:space="preserve"> an innovative </w:t>
      </w:r>
      <w:r w:rsidR="005B60C5">
        <w:rPr>
          <w:sz w:val="28"/>
          <w:szCs w:val="28"/>
        </w:rPr>
        <w:t xml:space="preserve">care and nurture </w:t>
      </w:r>
      <w:r>
        <w:rPr>
          <w:sz w:val="28"/>
          <w:szCs w:val="28"/>
        </w:rPr>
        <w:t xml:space="preserve">ministry for </w:t>
      </w:r>
      <w:r w:rsidR="006A6A20">
        <w:rPr>
          <w:sz w:val="28"/>
          <w:szCs w:val="28"/>
        </w:rPr>
        <w:t>grandparents, parents, adults, children, youth, and all church members</w:t>
      </w:r>
      <w:r>
        <w:rPr>
          <w:sz w:val="28"/>
          <w:szCs w:val="28"/>
        </w:rPr>
        <w:t xml:space="preserve">. </w:t>
      </w:r>
    </w:p>
    <w:p w14:paraId="5ADC1E57" w14:textId="77777777" w:rsidR="00095538" w:rsidRDefault="00095538" w:rsidP="00940AD7">
      <w:pPr>
        <w:pStyle w:val="Body"/>
        <w:spacing w:line="240" w:lineRule="exact"/>
        <w:rPr>
          <w:b/>
          <w:bCs/>
          <w:sz w:val="28"/>
          <w:szCs w:val="28"/>
        </w:rPr>
      </w:pPr>
    </w:p>
    <w:p w14:paraId="4984E77E" w14:textId="77777777" w:rsidR="00095538" w:rsidRDefault="007228CF" w:rsidP="00940AD7">
      <w:pPr>
        <w:pStyle w:val="Body"/>
        <w:spacing w:line="2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Job Framework</w:t>
      </w:r>
      <w:r>
        <w:rPr>
          <w:sz w:val="28"/>
          <w:szCs w:val="28"/>
        </w:rPr>
        <w:t xml:space="preserve">: </w:t>
      </w:r>
    </w:p>
    <w:p w14:paraId="00D5B2A8" w14:textId="6AC6C927" w:rsidR="00605A42" w:rsidRDefault="007228CF" w:rsidP="00605A42">
      <w:pPr>
        <w:pStyle w:val="Body"/>
        <w:spacing w:line="240" w:lineRule="exact"/>
        <w:rPr>
          <w:ins w:id="14" w:author="Priscilla Koester" w:date="2021-05-31T16:18:00Z"/>
          <w:sz w:val="28"/>
          <w:szCs w:val="28"/>
        </w:rPr>
      </w:pPr>
      <w:r>
        <w:rPr>
          <w:sz w:val="28"/>
          <w:szCs w:val="28"/>
        </w:rPr>
        <w:t xml:space="preserve">The </w:t>
      </w:r>
      <w:ins w:id="15" w:author="Priscilla Koester" w:date="2021-05-31T16:18:00Z">
        <w:r w:rsidR="00605A42">
          <w:rPr>
            <w:sz w:val="28"/>
            <w:szCs w:val="28"/>
          </w:rPr>
          <w:t>Director of Care and Family Ministry</w:t>
        </w:r>
      </w:ins>
    </w:p>
    <w:p w14:paraId="0AB1983B" w14:textId="21339201" w:rsidR="00C300A6" w:rsidRPr="00C300A6" w:rsidRDefault="006A6A20" w:rsidP="00940AD7">
      <w:pPr>
        <w:pStyle w:val="Body"/>
        <w:numPr>
          <w:ilvl w:val="0"/>
          <w:numId w:val="10"/>
        </w:numPr>
        <w:spacing w:line="240" w:lineRule="exact"/>
        <w:rPr>
          <w:b/>
          <w:bCs/>
          <w:sz w:val="28"/>
          <w:szCs w:val="28"/>
        </w:rPr>
      </w:pPr>
      <w:del w:id="16" w:author="Priscilla Koester" w:date="2021-05-31T16:18:00Z">
        <w:r w:rsidDel="00605A42">
          <w:rPr>
            <w:sz w:val="28"/>
            <w:szCs w:val="28"/>
          </w:rPr>
          <w:delText>Care and Nurtur</w:delText>
        </w:r>
        <w:r w:rsidDel="00605A42">
          <w:rPr>
            <w:rFonts w:hint="eastAsia"/>
            <w:sz w:val="28"/>
            <w:szCs w:val="28"/>
          </w:rPr>
          <w:delText>e</w:delText>
        </w:r>
        <w:r w:rsidDel="00605A42">
          <w:rPr>
            <w:sz w:val="28"/>
            <w:szCs w:val="28"/>
          </w:rPr>
          <w:delText xml:space="preserve"> </w:delText>
        </w:r>
        <w:r w:rsidR="005B60C5" w:rsidDel="00605A42">
          <w:rPr>
            <w:sz w:val="28"/>
            <w:szCs w:val="28"/>
          </w:rPr>
          <w:delText>Director</w:delText>
        </w:r>
        <w:r w:rsidDel="00605A42">
          <w:rPr>
            <w:sz w:val="28"/>
            <w:szCs w:val="28"/>
          </w:rPr>
          <w:delText xml:space="preserve"> </w:delText>
        </w:r>
      </w:del>
      <w:r w:rsidR="007228CF">
        <w:rPr>
          <w:sz w:val="28"/>
          <w:szCs w:val="28"/>
        </w:rPr>
        <w:t xml:space="preserve">will gradually </w:t>
      </w:r>
      <w:r w:rsidR="00C300A6">
        <w:rPr>
          <w:sz w:val="28"/>
          <w:szCs w:val="28"/>
        </w:rPr>
        <w:t xml:space="preserve">create </w:t>
      </w:r>
      <w:r w:rsidR="007228CF">
        <w:rPr>
          <w:sz w:val="28"/>
          <w:szCs w:val="28"/>
        </w:rPr>
        <w:t xml:space="preserve">a ministry that </w:t>
      </w:r>
      <w:r w:rsidR="00C300A6">
        <w:rPr>
          <w:sz w:val="28"/>
          <w:szCs w:val="28"/>
        </w:rPr>
        <w:t>aligns with the intent of the Vision Statement for the congregation:</w:t>
      </w:r>
    </w:p>
    <w:p w14:paraId="5A29BF89" w14:textId="77777777" w:rsidR="00C300A6" w:rsidRDefault="00C300A6" w:rsidP="00940AD7">
      <w:pPr>
        <w:pStyle w:val="Body"/>
        <w:spacing w:line="240" w:lineRule="exact"/>
        <w:ind w:left="1080" w:right="1260"/>
        <w:jc w:val="center"/>
      </w:pPr>
      <w:r>
        <w:rPr>
          <w:sz w:val="28"/>
          <w:szCs w:val="28"/>
        </w:rPr>
        <w:br/>
      </w:r>
      <w:r w:rsidRPr="005A1C18">
        <w:rPr>
          <w:rFonts w:ascii="Garamond" w:hAnsi="Garamond"/>
          <w:sz w:val="30"/>
          <w:szCs w:val="30"/>
        </w:rPr>
        <w:t>Webster Presbyterian Church is an evolving spiritual community joyfully serving Christ as active disciples. We welcome ALL alongside us to create a more loving, affirming, just and sustainable world, valuing spiritual inquiry, civility of discourse, scientific ideas, and artistic expression.</w:t>
      </w:r>
    </w:p>
    <w:p w14:paraId="0EA5DC24" w14:textId="77777777" w:rsidR="00095538" w:rsidRDefault="00095538" w:rsidP="00940AD7">
      <w:pPr>
        <w:pStyle w:val="Body"/>
        <w:spacing w:line="240" w:lineRule="exact"/>
        <w:ind w:left="180"/>
        <w:rPr>
          <w:b/>
          <w:bCs/>
          <w:sz w:val="28"/>
          <w:szCs w:val="28"/>
        </w:rPr>
      </w:pPr>
    </w:p>
    <w:p w14:paraId="476CB6F1" w14:textId="12D470FB" w:rsidR="00481718" w:rsidRDefault="007228CF" w:rsidP="00481718">
      <w:pPr>
        <w:pStyle w:val="Body"/>
        <w:spacing w:line="240" w:lineRule="exact"/>
        <w:rPr>
          <w:ins w:id="17" w:author="Priscilla Koester" w:date="2021-05-31T16:19:00Z"/>
          <w:sz w:val="28"/>
          <w:szCs w:val="28"/>
        </w:rPr>
      </w:pPr>
      <w:r>
        <w:rPr>
          <w:sz w:val="28"/>
          <w:szCs w:val="28"/>
        </w:rPr>
        <w:t xml:space="preserve">The </w:t>
      </w:r>
      <w:ins w:id="18" w:author="Priscilla Koester" w:date="2021-05-31T16:19:00Z">
        <w:r w:rsidR="00481718">
          <w:rPr>
            <w:sz w:val="28"/>
            <w:szCs w:val="28"/>
          </w:rPr>
          <w:t>Director of Care and Family Ministry</w:t>
        </w:r>
      </w:ins>
    </w:p>
    <w:p w14:paraId="0BFAFDBD" w14:textId="30B3298C" w:rsidR="00095538" w:rsidRDefault="006A6A20" w:rsidP="00940AD7">
      <w:pPr>
        <w:pStyle w:val="Body"/>
        <w:numPr>
          <w:ilvl w:val="0"/>
          <w:numId w:val="9"/>
        </w:numPr>
        <w:spacing w:line="240" w:lineRule="exact"/>
        <w:rPr>
          <w:b/>
          <w:bCs/>
          <w:sz w:val="28"/>
          <w:szCs w:val="28"/>
        </w:rPr>
      </w:pPr>
      <w:del w:id="19" w:author="Priscilla Koester" w:date="2021-05-31T16:19:00Z">
        <w:r w:rsidDel="00481718">
          <w:rPr>
            <w:sz w:val="28"/>
            <w:szCs w:val="28"/>
          </w:rPr>
          <w:delText>Care and Nurtur</w:delText>
        </w:r>
        <w:r w:rsidDel="00481718">
          <w:rPr>
            <w:rFonts w:hint="eastAsia"/>
            <w:sz w:val="28"/>
            <w:szCs w:val="28"/>
          </w:rPr>
          <w:delText>e</w:delText>
        </w:r>
        <w:r w:rsidDel="00481718">
          <w:rPr>
            <w:sz w:val="28"/>
            <w:szCs w:val="28"/>
          </w:rPr>
          <w:delText xml:space="preserve"> </w:delText>
        </w:r>
        <w:r w:rsidR="005B60C5" w:rsidDel="00481718">
          <w:rPr>
            <w:sz w:val="28"/>
            <w:szCs w:val="28"/>
          </w:rPr>
          <w:delText>Director</w:delText>
        </w:r>
        <w:r w:rsidDel="00481718">
          <w:rPr>
            <w:sz w:val="28"/>
            <w:szCs w:val="28"/>
          </w:rPr>
          <w:delText xml:space="preserve"> </w:delText>
        </w:r>
      </w:del>
      <w:r w:rsidR="007228CF">
        <w:rPr>
          <w:sz w:val="28"/>
          <w:szCs w:val="28"/>
        </w:rPr>
        <w:t xml:space="preserve">will focus on a ministry of </w:t>
      </w:r>
      <w:r>
        <w:rPr>
          <w:sz w:val="28"/>
          <w:szCs w:val="28"/>
        </w:rPr>
        <w:t>caring</w:t>
      </w:r>
      <w:r w:rsidR="007228CF">
        <w:rPr>
          <w:i/>
          <w:iCs/>
          <w:sz w:val="28"/>
          <w:szCs w:val="28"/>
        </w:rPr>
        <w:t xml:space="preserve"> </w:t>
      </w:r>
      <w:r w:rsidR="007228CF">
        <w:rPr>
          <w:sz w:val="28"/>
          <w:szCs w:val="28"/>
        </w:rPr>
        <w:t xml:space="preserve">and </w:t>
      </w:r>
      <w:r>
        <w:rPr>
          <w:i/>
          <w:iCs/>
          <w:sz w:val="28"/>
          <w:szCs w:val="28"/>
        </w:rPr>
        <w:t>nurturing our</w:t>
      </w:r>
      <w:r w:rsidR="007228C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Webster Presbyterian Church</w:t>
      </w:r>
      <w:r w:rsidR="007228CF">
        <w:rPr>
          <w:i/>
          <w:iCs/>
          <w:sz w:val="28"/>
          <w:szCs w:val="28"/>
        </w:rPr>
        <w:t xml:space="preserve"> Christian community</w:t>
      </w:r>
      <w:r w:rsidR="007228CF">
        <w:rPr>
          <w:sz w:val="28"/>
          <w:szCs w:val="28"/>
        </w:rPr>
        <w:t xml:space="preserve"> with </w:t>
      </w:r>
      <w:r>
        <w:rPr>
          <w:sz w:val="28"/>
          <w:szCs w:val="28"/>
        </w:rPr>
        <w:t>grandparents, parents, adults, children, youth, and all church members in ministry</w:t>
      </w:r>
      <w:r w:rsidR="007228CF">
        <w:rPr>
          <w:sz w:val="28"/>
          <w:szCs w:val="28"/>
        </w:rPr>
        <w:t xml:space="preserve">. </w:t>
      </w:r>
    </w:p>
    <w:p w14:paraId="36E4F907" w14:textId="77777777" w:rsidR="00095538" w:rsidRDefault="00095538" w:rsidP="00940AD7">
      <w:pPr>
        <w:pStyle w:val="Body"/>
        <w:spacing w:line="240" w:lineRule="exact"/>
        <w:rPr>
          <w:sz w:val="18"/>
          <w:szCs w:val="18"/>
        </w:rPr>
      </w:pPr>
    </w:p>
    <w:p w14:paraId="09325252" w14:textId="45851269" w:rsidR="00095538" w:rsidRDefault="007228CF" w:rsidP="00940AD7">
      <w:pPr>
        <w:pStyle w:val="Body"/>
        <w:numPr>
          <w:ilvl w:val="1"/>
          <w:numId w:val="7"/>
        </w:numPr>
        <w:spacing w:line="240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 chief aim </w:t>
      </w:r>
      <w:r w:rsidR="005B60C5">
        <w:rPr>
          <w:sz w:val="28"/>
          <w:szCs w:val="28"/>
        </w:rPr>
        <w:t xml:space="preserve">of this role </w:t>
      </w:r>
      <w:r>
        <w:rPr>
          <w:sz w:val="28"/>
          <w:szCs w:val="28"/>
        </w:rPr>
        <w:t xml:space="preserve">will be </w:t>
      </w:r>
      <w:r w:rsidR="005B60C5">
        <w:rPr>
          <w:sz w:val="28"/>
          <w:szCs w:val="28"/>
        </w:rPr>
        <w:t xml:space="preserve">to </w:t>
      </w:r>
      <w:r w:rsidR="006A6A20">
        <w:rPr>
          <w:sz w:val="28"/>
          <w:szCs w:val="28"/>
        </w:rPr>
        <w:t>ensure the continual care and nurture of</w:t>
      </w:r>
      <w:r>
        <w:rPr>
          <w:sz w:val="28"/>
          <w:szCs w:val="28"/>
        </w:rPr>
        <w:t xml:space="preserve"> the broader </w:t>
      </w:r>
      <w:r w:rsidR="005B60C5">
        <w:rPr>
          <w:sz w:val="28"/>
          <w:szCs w:val="28"/>
        </w:rPr>
        <w:t>congregation members, including baptism, new members, health, as well as end of life issues in close collaboration with the Board of Deacons</w:t>
      </w:r>
      <w:r>
        <w:rPr>
          <w:sz w:val="28"/>
          <w:szCs w:val="28"/>
        </w:rPr>
        <w:t>.</w:t>
      </w:r>
    </w:p>
    <w:p w14:paraId="26977444" w14:textId="77777777" w:rsidR="00833FA5" w:rsidRPr="00833FA5" w:rsidRDefault="00833FA5" w:rsidP="00833FA5">
      <w:pPr>
        <w:pStyle w:val="Body"/>
        <w:spacing w:line="240" w:lineRule="exact"/>
        <w:ind w:left="545"/>
        <w:rPr>
          <w:b/>
          <w:bCs/>
          <w:sz w:val="28"/>
          <w:szCs w:val="28"/>
        </w:rPr>
      </w:pPr>
    </w:p>
    <w:p w14:paraId="6A8CBFEB" w14:textId="5E9C207E" w:rsidR="00095538" w:rsidRDefault="005A1C18" w:rsidP="00940AD7">
      <w:pPr>
        <w:pStyle w:val="Body"/>
        <w:numPr>
          <w:ilvl w:val="1"/>
          <w:numId w:val="7"/>
        </w:numPr>
        <w:spacing w:line="240" w:lineRule="exact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237FC" wp14:editId="6C4B03F8">
                <wp:simplePos x="0" y="0"/>
                <wp:positionH relativeFrom="column">
                  <wp:posOffset>1722756</wp:posOffset>
                </wp:positionH>
                <wp:positionV relativeFrom="paragraph">
                  <wp:posOffset>154940</wp:posOffset>
                </wp:positionV>
                <wp:extent cx="4448175" cy="561975"/>
                <wp:effectExtent l="0" t="742950" r="0" b="7524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55726">
                          <a:off x="0" y="0"/>
                          <a:ext cx="44481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B3555E" w14:textId="77777777" w:rsidR="00F439D5" w:rsidRPr="00F439D5" w:rsidRDefault="00F439D5" w:rsidP="00F439D5">
                            <w:pPr>
                              <w:pStyle w:val="Body"/>
                              <w:jc w:val="center"/>
                              <w:rPr>
                                <w:b/>
                                <w:color w:val="D6D5D5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D6D5D5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237FC" id="Text Box 2" o:spid="_x0000_s1027" type="#_x0000_t202" style="position:absolute;left:0;text-align:left;margin-left:135.65pt;margin-top:12.2pt;width:350.25pt;height:44.25pt;rotation:137158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" filled="f" stroked="f">
                <v:textbox>
                  <w:txbxContent>
                    <w:p w14:paraId="2EB3555E" w14:textId="77777777" w:rsidR="00F439D5" w:rsidRPr="00F439D5" w:rsidRDefault="00F439D5" w:rsidP="00F439D5">
                      <w:pPr>
                        <w:pStyle w:val="Body"/>
                        <w:jc w:val="center"/>
                        <w:rPr>
                          <w:rFonts w:hint="eastAsia"/>
                          <w:b/>
                          <w:color w:val="D6D5D5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D6D5D5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7228CF">
        <w:rPr>
          <w:sz w:val="28"/>
          <w:szCs w:val="28"/>
        </w:rPr>
        <w:t xml:space="preserve">A second aim will be to </w:t>
      </w:r>
      <w:r w:rsidR="005B60C5">
        <w:rPr>
          <w:sz w:val="28"/>
          <w:szCs w:val="28"/>
        </w:rPr>
        <w:t>develop a formal Care and Nurture Team for support of the broader group</w:t>
      </w:r>
      <w:r w:rsidR="006A6A20">
        <w:rPr>
          <w:sz w:val="28"/>
          <w:szCs w:val="28"/>
        </w:rPr>
        <w:t>.</w:t>
      </w:r>
    </w:p>
    <w:p w14:paraId="225CE70E" w14:textId="760FCBF2" w:rsidR="00095538" w:rsidRDefault="00095538" w:rsidP="00940AD7">
      <w:pPr>
        <w:pStyle w:val="Body"/>
        <w:spacing w:line="240" w:lineRule="exact"/>
        <w:rPr>
          <w:sz w:val="28"/>
          <w:szCs w:val="28"/>
        </w:rPr>
      </w:pPr>
    </w:p>
    <w:p w14:paraId="6118C220" w14:textId="2572DCFD" w:rsidR="00095538" w:rsidRDefault="007228CF" w:rsidP="00940AD7">
      <w:pPr>
        <w:pStyle w:val="Body"/>
        <w:spacing w:line="2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Responsibilities and Duties</w:t>
      </w:r>
      <w:r>
        <w:rPr>
          <w:sz w:val="28"/>
          <w:szCs w:val="28"/>
        </w:rPr>
        <w:t>:</w:t>
      </w:r>
    </w:p>
    <w:p w14:paraId="0DDC2EC1" w14:textId="5FC0BF96" w:rsidR="00095538" w:rsidRDefault="00095538" w:rsidP="00940AD7">
      <w:pPr>
        <w:pStyle w:val="Body"/>
        <w:spacing w:line="240" w:lineRule="exact"/>
        <w:rPr>
          <w:sz w:val="28"/>
          <w:szCs w:val="28"/>
        </w:rPr>
      </w:pPr>
    </w:p>
    <w:p w14:paraId="52FA4F85" w14:textId="52595900" w:rsidR="00095538" w:rsidDel="007C439F" w:rsidRDefault="007228CF" w:rsidP="00940AD7">
      <w:pPr>
        <w:pStyle w:val="Body"/>
        <w:numPr>
          <w:ilvl w:val="0"/>
          <w:numId w:val="8"/>
        </w:numPr>
        <w:spacing w:line="240" w:lineRule="exact"/>
        <w:rPr>
          <w:del w:id="20" w:author="Snowden, Lynn (LD)" w:date="2021-06-03T19:54:00Z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Primary responsibilities and duties include</w:t>
      </w:r>
      <w:ins w:id="21" w:author="Snowden, Lynn (LD)" w:date="2021-06-03T19:54:00Z">
        <w:r w:rsidR="004B2F39">
          <w:rPr>
            <w:i/>
            <w:iCs/>
            <w:sz w:val="28"/>
            <w:szCs w:val="28"/>
          </w:rPr>
          <w:t xml:space="preserve"> both Care and Family Ministry and are expected to be split evenly between these areas: </w:t>
        </w:r>
      </w:ins>
      <w:del w:id="22" w:author="Snowden, Lynn (LD)" w:date="2021-06-03T19:54:00Z">
        <w:r w:rsidDel="004B2F39">
          <w:rPr>
            <w:i/>
            <w:iCs/>
            <w:sz w:val="28"/>
            <w:szCs w:val="28"/>
          </w:rPr>
          <w:delText>, but are not limited to:</w:delText>
        </w:r>
      </w:del>
    </w:p>
    <w:p w14:paraId="48B8331C" w14:textId="70FE5D49" w:rsidR="007C439F" w:rsidRDefault="007C439F" w:rsidP="00940AD7">
      <w:pPr>
        <w:pStyle w:val="Body"/>
        <w:spacing w:line="240" w:lineRule="exact"/>
        <w:rPr>
          <w:ins w:id="23" w:author="Priscilla Koester" w:date="2021-06-08T17:33:00Z"/>
          <w:i/>
          <w:iCs/>
          <w:sz w:val="28"/>
          <w:szCs w:val="28"/>
        </w:rPr>
      </w:pPr>
    </w:p>
    <w:p w14:paraId="694DA9FC" w14:textId="77777777" w:rsidR="007C439F" w:rsidRDefault="007C439F" w:rsidP="00940AD7">
      <w:pPr>
        <w:pStyle w:val="Body"/>
        <w:spacing w:line="240" w:lineRule="exact"/>
        <w:rPr>
          <w:ins w:id="24" w:author="Priscilla Koester" w:date="2021-06-08T17:32:00Z"/>
          <w:i/>
          <w:iCs/>
          <w:sz w:val="28"/>
          <w:szCs w:val="28"/>
        </w:rPr>
      </w:pPr>
    </w:p>
    <w:p w14:paraId="67C97E00" w14:textId="7ED222C4" w:rsidR="00095538" w:rsidDel="004B2F39" w:rsidRDefault="00095538" w:rsidP="00940AD7">
      <w:pPr>
        <w:pStyle w:val="Body"/>
        <w:spacing w:line="240" w:lineRule="exact"/>
        <w:rPr>
          <w:del w:id="25" w:author="Snowden, Lynn (LD)" w:date="2021-06-03T19:54:00Z"/>
          <w:i/>
          <w:iCs/>
          <w:sz w:val="28"/>
          <w:szCs w:val="28"/>
        </w:rPr>
      </w:pPr>
    </w:p>
    <w:p w14:paraId="1D3FE399" w14:textId="77777777" w:rsidR="000D2FE6" w:rsidRDefault="000D2FE6" w:rsidP="00940AD7">
      <w:pPr>
        <w:pStyle w:val="Body"/>
        <w:numPr>
          <w:ilvl w:val="0"/>
          <w:numId w:val="8"/>
        </w:numPr>
        <w:spacing w:line="240" w:lineRule="exact"/>
        <w:rPr>
          <w:ins w:id="26" w:author="Priscilla Koester" w:date="2021-05-31T16:28:00Z"/>
          <w:sz w:val="28"/>
          <w:szCs w:val="28"/>
        </w:rPr>
      </w:pPr>
      <w:ins w:id="27" w:author="Priscilla Koester" w:date="2021-05-31T16:27:00Z">
        <w:r>
          <w:rPr>
            <w:sz w:val="28"/>
            <w:szCs w:val="28"/>
          </w:rPr>
          <w:t>Care</w:t>
        </w:r>
      </w:ins>
    </w:p>
    <w:p w14:paraId="14960408" w14:textId="3637FF0A" w:rsidR="00BD501D" w:rsidRPr="00BD501D" w:rsidRDefault="00BD501D">
      <w:pPr>
        <w:pStyle w:val="Body"/>
        <w:numPr>
          <w:ilvl w:val="1"/>
          <w:numId w:val="8"/>
        </w:numPr>
        <w:spacing w:line="240" w:lineRule="exact"/>
        <w:rPr>
          <w:sz w:val="28"/>
          <w:szCs w:val="28"/>
        </w:rPr>
        <w:pPrChange w:id="28" w:author="Priscilla Koester" w:date="2021-05-31T16:28:00Z">
          <w:pPr>
            <w:pStyle w:val="Body"/>
            <w:numPr>
              <w:numId w:val="8"/>
            </w:numPr>
            <w:spacing w:line="240" w:lineRule="exact"/>
            <w:ind w:left="545" w:hanging="305"/>
          </w:pPr>
        </w:pPrChange>
      </w:pPr>
      <w:r w:rsidRPr="00BD501D">
        <w:rPr>
          <w:sz w:val="28"/>
          <w:szCs w:val="28"/>
        </w:rPr>
        <w:t>Baptismal/membership/other forms to complete for persons &amp; Presbytery</w:t>
      </w:r>
    </w:p>
    <w:p w14:paraId="3144293B" w14:textId="637151C1" w:rsidR="00BD501D" w:rsidRPr="00BD501D" w:rsidRDefault="00BD501D">
      <w:pPr>
        <w:pStyle w:val="Body"/>
        <w:numPr>
          <w:ilvl w:val="1"/>
          <w:numId w:val="8"/>
        </w:numPr>
        <w:spacing w:line="240" w:lineRule="exact"/>
        <w:rPr>
          <w:sz w:val="28"/>
          <w:szCs w:val="28"/>
        </w:rPr>
        <w:pPrChange w:id="29" w:author="Priscilla Koester" w:date="2021-05-31T16:28:00Z">
          <w:pPr>
            <w:pStyle w:val="Body"/>
            <w:numPr>
              <w:numId w:val="8"/>
            </w:numPr>
            <w:spacing w:line="240" w:lineRule="exact"/>
            <w:ind w:left="545" w:hanging="305"/>
          </w:pPr>
        </w:pPrChange>
      </w:pPr>
      <w:r w:rsidRPr="00BD501D">
        <w:rPr>
          <w:sz w:val="28"/>
          <w:szCs w:val="28"/>
        </w:rPr>
        <w:t>Follow-up with guests to determine their interest in becoming a part of the WPC community</w:t>
      </w:r>
    </w:p>
    <w:p w14:paraId="778E3BB9" w14:textId="389BD096" w:rsidR="007C439F" w:rsidRDefault="007C439F" w:rsidP="007C439F">
      <w:pPr>
        <w:pStyle w:val="ListParagraph"/>
        <w:numPr>
          <w:ilvl w:val="1"/>
          <w:numId w:val="8"/>
        </w:numPr>
        <w:rPr>
          <w:ins w:id="30" w:author="Priscilla Koester" w:date="2021-06-08T17:34:00Z"/>
          <w:rFonts w:eastAsia="Times New Roman"/>
          <w:color w:val="FF0000"/>
          <w:sz w:val="28"/>
          <w:szCs w:val="28"/>
        </w:rPr>
      </w:pPr>
      <w:ins w:id="31" w:author="Priscilla Koester" w:date="2021-06-08T17:30:00Z">
        <w:r w:rsidRPr="007C439F">
          <w:rPr>
            <w:rFonts w:eastAsia="Times New Roman"/>
            <w:color w:val="FF0000"/>
            <w:sz w:val="28"/>
            <w:szCs w:val="28"/>
            <w:rPrChange w:id="32" w:author="Priscilla Koester" w:date="2021-06-08T17:33:00Z">
              <w:rPr>
                <w:rFonts w:eastAsia="Times New Roman"/>
                <w:sz w:val="36"/>
                <w:szCs w:val="36"/>
              </w:rPr>
            </w:rPrChange>
          </w:rPr>
          <w:t xml:space="preserve">will provide pastoral support to a member and the family of a member who is undergoing surgery. This may include, in the case of a major surgery requiring hospitalization afterward, praying with </w:t>
        </w:r>
        <w:r w:rsidRPr="007C439F">
          <w:rPr>
            <w:rFonts w:eastAsia="Times New Roman"/>
            <w:color w:val="FF0000"/>
            <w:sz w:val="28"/>
            <w:szCs w:val="28"/>
            <w:rPrChange w:id="33" w:author="Priscilla Koester" w:date="2021-06-08T17:33:00Z">
              <w:rPr>
                <w:rFonts w:eastAsia="Times New Roman"/>
                <w:sz w:val="36"/>
                <w:szCs w:val="36"/>
              </w:rPr>
            </w:rPrChange>
          </w:rPr>
          <w:lastRenderedPageBreak/>
          <w:t>the patient before surgery (if allowed in the hospital), sitting with the family during a particularly risky surgery (especially if there is only one family member present-again, if allowed by the hospital); or praying with the patient over the phone the day before the surgery (for day surgeries or when the hospital will not allow more than one family member to be present).</w:t>
        </w:r>
      </w:ins>
    </w:p>
    <w:p w14:paraId="65FE5F7A" w14:textId="2185B19B" w:rsidR="007C439F" w:rsidRPr="007C439F" w:rsidRDefault="007C439F">
      <w:pPr>
        <w:pStyle w:val="ListParagraph"/>
        <w:numPr>
          <w:ilvl w:val="1"/>
          <w:numId w:val="8"/>
        </w:numPr>
        <w:rPr>
          <w:ins w:id="34" w:author="Priscilla Koester" w:date="2021-06-08T17:30:00Z"/>
          <w:rFonts w:eastAsia="Times New Roman"/>
          <w:sz w:val="28"/>
          <w:szCs w:val="28"/>
          <w:rPrChange w:id="35" w:author="Priscilla Koester" w:date="2021-06-08T17:34:00Z">
            <w:rPr>
              <w:ins w:id="36" w:author="Priscilla Koester" w:date="2021-06-08T17:30:00Z"/>
              <w:rFonts w:eastAsia="Times New Roman"/>
              <w:sz w:val="36"/>
              <w:szCs w:val="36"/>
            </w:rPr>
          </w:rPrChange>
        </w:rPr>
        <w:pPrChange w:id="37" w:author="Priscilla Koester" w:date="2021-06-08T17:32:00Z">
          <w:pPr>
            <w:pStyle w:val="ListParagraph"/>
            <w:numPr>
              <w:numId w:val="8"/>
            </w:numPr>
            <w:ind w:left="545" w:hanging="305"/>
          </w:pPr>
        </w:pPrChange>
      </w:pPr>
      <w:ins w:id="38" w:author="Priscilla Koester" w:date="2021-06-08T17:30:00Z">
        <w:r w:rsidRPr="007C439F">
          <w:rPr>
            <w:rFonts w:eastAsia="Times New Roman"/>
            <w:color w:val="FF0000"/>
            <w:sz w:val="28"/>
            <w:szCs w:val="28"/>
            <w:rPrChange w:id="39" w:author="Priscilla Koester" w:date="2021-06-08T17:34:00Z">
              <w:rPr>
                <w:rFonts w:eastAsia="Times New Roman"/>
                <w:sz w:val="36"/>
                <w:szCs w:val="36"/>
              </w:rPr>
            </w:rPrChange>
          </w:rPr>
          <w:t>will engage the Deacon Board's Care Team in fulfilling ongoing needs for the patient and family, before, during, and after the surgery.</w:t>
        </w:r>
      </w:ins>
    </w:p>
    <w:p w14:paraId="37F3BA4A" w14:textId="058AE260" w:rsidR="00095538" w:rsidRPr="00BD501D" w:rsidDel="007C439F" w:rsidRDefault="00BD501D">
      <w:pPr>
        <w:pStyle w:val="Body"/>
        <w:numPr>
          <w:ilvl w:val="1"/>
          <w:numId w:val="8"/>
        </w:numPr>
        <w:spacing w:line="240" w:lineRule="exact"/>
        <w:rPr>
          <w:del w:id="40" w:author="Priscilla Koester" w:date="2021-06-08T17:30:00Z"/>
          <w:sz w:val="28"/>
          <w:szCs w:val="28"/>
        </w:rPr>
        <w:pPrChange w:id="41" w:author="Priscilla Koester" w:date="2021-05-31T16:28:00Z">
          <w:pPr>
            <w:pStyle w:val="Body"/>
            <w:numPr>
              <w:numId w:val="8"/>
            </w:numPr>
            <w:spacing w:line="240" w:lineRule="exact"/>
            <w:ind w:left="545" w:hanging="305"/>
          </w:pPr>
        </w:pPrChange>
      </w:pPr>
      <w:del w:id="42" w:author="Priscilla Koester" w:date="2021-06-08T17:30:00Z">
        <w:r w:rsidRPr="00BD501D" w:rsidDel="007C439F">
          <w:rPr>
            <w:sz w:val="28"/>
            <w:szCs w:val="28"/>
          </w:rPr>
          <w:delText>Sit with families while surgery is being performed</w:delText>
        </w:r>
      </w:del>
    </w:p>
    <w:p w14:paraId="2DB30152" w14:textId="442724E9" w:rsidR="00BD501D" w:rsidRPr="00BD501D" w:rsidRDefault="005A1C18">
      <w:pPr>
        <w:pStyle w:val="Body"/>
        <w:numPr>
          <w:ilvl w:val="1"/>
          <w:numId w:val="8"/>
        </w:numPr>
        <w:spacing w:line="240" w:lineRule="exact"/>
        <w:rPr>
          <w:sz w:val="28"/>
          <w:szCs w:val="28"/>
        </w:rPr>
        <w:pPrChange w:id="43" w:author="Priscilla Koester" w:date="2021-05-31T16:28:00Z">
          <w:pPr>
            <w:pStyle w:val="Body"/>
            <w:numPr>
              <w:numId w:val="8"/>
            </w:numPr>
            <w:spacing w:line="240" w:lineRule="exact"/>
            <w:ind w:left="545" w:hanging="305"/>
          </w:pPr>
        </w:pPrChange>
      </w:pPr>
      <w:r>
        <w:rPr>
          <w:sz w:val="28"/>
          <w:szCs w:val="28"/>
        </w:rPr>
        <w:t xml:space="preserve">Ensure coverage </w:t>
      </w:r>
      <w:r w:rsidR="00BD501D" w:rsidRPr="00BD501D">
        <w:rPr>
          <w:sz w:val="28"/>
          <w:szCs w:val="28"/>
        </w:rPr>
        <w:t xml:space="preserve">in the event of </w:t>
      </w:r>
      <w:proofErr w:type="gramStart"/>
      <w:r>
        <w:rPr>
          <w:sz w:val="28"/>
          <w:szCs w:val="28"/>
        </w:rPr>
        <w:t>end of life</w:t>
      </w:r>
      <w:proofErr w:type="gramEnd"/>
      <w:r>
        <w:rPr>
          <w:sz w:val="28"/>
          <w:szCs w:val="28"/>
        </w:rPr>
        <w:t xml:space="preserve"> issues or </w:t>
      </w:r>
      <w:r w:rsidR="00BD501D" w:rsidRPr="00BD501D">
        <w:rPr>
          <w:sz w:val="28"/>
          <w:szCs w:val="28"/>
        </w:rPr>
        <w:t>death</w:t>
      </w:r>
    </w:p>
    <w:p w14:paraId="2683E9F4" w14:textId="0576CF93" w:rsidR="00BD501D" w:rsidRPr="00BD501D" w:rsidRDefault="00BD501D">
      <w:pPr>
        <w:pStyle w:val="Body"/>
        <w:numPr>
          <w:ilvl w:val="1"/>
          <w:numId w:val="8"/>
        </w:numPr>
        <w:spacing w:line="240" w:lineRule="exact"/>
        <w:rPr>
          <w:b/>
          <w:bCs/>
          <w:sz w:val="28"/>
          <w:szCs w:val="28"/>
        </w:rPr>
        <w:pPrChange w:id="44" w:author="Priscilla Koester" w:date="2021-05-31T16:28:00Z">
          <w:pPr>
            <w:pStyle w:val="Body"/>
            <w:numPr>
              <w:numId w:val="8"/>
            </w:numPr>
            <w:spacing w:line="240" w:lineRule="exact"/>
            <w:ind w:left="545" w:hanging="305"/>
          </w:pPr>
        </w:pPrChange>
      </w:pPr>
      <w:r>
        <w:rPr>
          <w:sz w:val="28"/>
          <w:szCs w:val="28"/>
        </w:rPr>
        <w:t>D</w:t>
      </w:r>
      <w:r>
        <w:rPr>
          <w:rFonts w:hint="eastAsia"/>
          <w:sz w:val="28"/>
          <w:szCs w:val="28"/>
        </w:rPr>
        <w:t>e</w:t>
      </w:r>
      <w:r>
        <w:rPr>
          <w:sz w:val="28"/>
          <w:szCs w:val="28"/>
        </w:rPr>
        <w:t>velop a strong partnership and collaboration with the Board of Deacons</w:t>
      </w:r>
    </w:p>
    <w:p w14:paraId="1914A2BA" w14:textId="1845AA04" w:rsidR="007C2035" w:rsidRDefault="00BD501D" w:rsidP="000D2FE6">
      <w:pPr>
        <w:pStyle w:val="Body"/>
        <w:numPr>
          <w:ilvl w:val="1"/>
          <w:numId w:val="8"/>
        </w:numPr>
        <w:spacing w:line="240" w:lineRule="exact"/>
        <w:rPr>
          <w:ins w:id="45" w:author="Priscilla Koester" w:date="2021-05-31T16:36:00Z"/>
          <w:sz w:val="28"/>
          <w:szCs w:val="28"/>
        </w:rPr>
      </w:pPr>
      <w:r w:rsidRPr="00BD501D">
        <w:rPr>
          <w:sz w:val="28"/>
          <w:szCs w:val="28"/>
        </w:rPr>
        <w:t>Support Staffing for Health &amp; Wellness Committee</w:t>
      </w:r>
    </w:p>
    <w:p w14:paraId="43981EBD" w14:textId="77777777" w:rsidR="007C2035" w:rsidRDefault="007C2035">
      <w:pPr>
        <w:rPr>
          <w:ins w:id="46" w:author="Priscilla Koester" w:date="2021-05-31T16:36:00Z"/>
          <w:rFonts w:ascii="Hoefler Text" w:hAnsi="Hoefler Text" w:cs="Arial Unicode MS"/>
          <w:color w:val="000000"/>
          <w:sz w:val="28"/>
          <w:szCs w:val="28"/>
        </w:rPr>
      </w:pPr>
      <w:ins w:id="47" w:author="Priscilla Koester" w:date="2021-05-31T16:36:00Z">
        <w:r>
          <w:rPr>
            <w:rFonts w:hint="eastAsia"/>
            <w:sz w:val="28"/>
            <w:szCs w:val="28"/>
          </w:rPr>
          <w:br w:type="page"/>
        </w:r>
      </w:ins>
    </w:p>
    <w:p w14:paraId="122E60D6" w14:textId="77777777" w:rsidR="00BD501D" w:rsidRDefault="00BD501D">
      <w:pPr>
        <w:pStyle w:val="Body"/>
        <w:spacing w:line="240" w:lineRule="exact"/>
        <w:ind w:left="1440"/>
        <w:rPr>
          <w:sz w:val="28"/>
          <w:szCs w:val="28"/>
        </w:rPr>
        <w:pPrChange w:id="48" w:author="Priscilla Koester" w:date="2021-06-08T17:33:00Z">
          <w:pPr>
            <w:pStyle w:val="Body"/>
            <w:numPr>
              <w:numId w:val="8"/>
            </w:numPr>
            <w:spacing w:line="240" w:lineRule="exact"/>
            <w:ind w:left="545" w:hanging="305"/>
          </w:pPr>
        </w:pPrChange>
      </w:pPr>
    </w:p>
    <w:p w14:paraId="00FF807D" w14:textId="77777777" w:rsidR="000D2FE6" w:rsidRDefault="000D2FE6" w:rsidP="00940AD7">
      <w:pPr>
        <w:pStyle w:val="Body"/>
        <w:numPr>
          <w:ilvl w:val="0"/>
          <w:numId w:val="8"/>
        </w:numPr>
        <w:spacing w:line="240" w:lineRule="exact"/>
        <w:rPr>
          <w:ins w:id="49" w:author="Priscilla Koester" w:date="2021-05-31T16:28:00Z"/>
          <w:sz w:val="28"/>
          <w:szCs w:val="28"/>
        </w:rPr>
      </w:pPr>
      <w:ins w:id="50" w:author="Priscilla Koester" w:date="2021-05-31T16:28:00Z">
        <w:r>
          <w:rPr>
            <w:sz w:val="28"/>
            <w:szCs w:val="28"/>
          </w:rPr>
          <w:t>Family Ministry</w:t>
        </w:r>
      </w:ins>
    </w:p>
    <w:p w14:paraId="1AF60884" w14:textId="5C15452D" w:rsidR="00EF333D" w:rsidRDefault="00EF333D" w:rsidP="000D2FE6">
      <w:pPr>
        <w:pStyle w:val="Body"/>
        <w:numPr>
          <w:ilvl w:val="1"/>
          <w:numId w:val="8"/>
        </w:numPr>
        <w:spacing w:line="240" w:lineRule="exact"/>
        <w:rPr>
          <w:ins w:id="51" w:author="Priscilla Koester" w:date="2021-05-31T16:29:00Z"/>
          <w:sz w:val="28"/>
          <w:szCs w:val="28"/>
        </w:rPr>
      </w:pPr>
      <w:r>
        <w:rPr>
          <w:sz w:val="28"/>
          <w:szCs w:val="28"/>
        </w:rPr>
        <w:t xml:space="preserve">Support </w:t>
      </w:r>
      <w:del w:id="52" w:author="Priscilla Koester" w:date="2021-05-31T16:28:00Z">
        <w:r w:rsidDel="000D2FE6">
          <w:rPr>
            <w:sz w:val="28"/>
            <w:szCs w:val="28"/>
          </w:rPr>
          <w:delText xml:space="preserve">Staffing for </w:delText>
        </w:r>
      </w:del>
      <w:r>
        <w:rPr>
          <w:sz w:val="28"/>
          <w:szCs w:val="28"/>
        </w:rPr>
        <w:t>Family Ministry Team</w:t>
      </w:r>
      <w:ins w:id="53" w:author="Priscilla Koester" w:date="2021-05-31T16:29:00Z">
        <w:r w:rsidR="000D2FE6">
          <w:rPr>
            <w:sz w:val="28"/>
            <w:szCs w:val="28"/>
          </w:rPr>
          <w:t xml:space="preserve"> meetings to help them create, implement, manage, coordinate, and budget for programs that inclu</w:t>
        </w:r>
      </w:ins>
      <w:ins w:id="54" w:author="Priscilla Koester" w:date="2021-05-31T16:40:00Z">
        <w:r w:rsidR="00961E02">
          <w:rPr>
            <w:sz w:val="28"/>
            <w:szCs w:val="28"/>
          </w:rPr>
          <w:t>d</w:t>
        </w:r>
      </w:ins>
      <w:ins w:id="55" w:author="Priscilla Koester" w:date="2021-05-31T16:29:00Z">
        <w:r w:rsidR="000D2FE6">
          <w:rPr>
            <w:sz w:val="28"/>
            <w:szCs w:val="28"/>
          </w:rPr>
          <w:t>e interested gra</w:t>
        </w:r>
        <w:r w:rsidR="007C2035">
          <w:rPr>
            <w:sz w:val="28"/>
            <w:szCs w:val="28"/>
          </w:rPr>
          <w:t>ndparents, parents, adults, youth, and children</w:t>
        </w:r>
      </w:ins>
    </w:p>
    <w:p w14:paraId="64A8EC26" w14:textId="4AC6596A" w:rsidR="007C2035" w:rsidRDefault="007C2035" w:rsidP="000D2FE6">
      <w:pPr>
        <w:pStyle w:val="Body"/>
        <w:numPr>
          <w:ilvl w:val="1"/>
          <w:numId w:val="8"/>
        </w:numPr>
        <w:spacing w:line="240" w:lineRule="exact"/>
        <w:rPr>
          <w:ins w:id="56" w:author="Priscilla Koester" w:date="2021-05-31T16:30:00Z"/>
          <w:sz w:val="28"/>
          <w:szCs w:val="28"/>
        </w:rPr>
      </w:pPr>
      <w:ins w:id="57" w:author="Priscilla Koester" w:date="2021-05-31T16:29:00Z">
        <w:r>
          <w:rPr>
            <w:sz w:val="28"/>
            <w:szCs w:val="28"/>
          </w:rPr>
          <w:t>R</w:t>
        </w:r>
      </w:ins>
      <w:ins w:id="58" w:author="Priscilla Koester" w:date="2021-05-31T16:30:00Z">
        <w:r>
          <w:rPr>
            <w:sz w:val="28"/>
            <w:szCs w:val="28"/>
          </w:rPr>
          <w:t>ecruit, train, and sustain leaders who will help in the organization and leadership of particular Family Ministry programs and projects</w:t>
        </w:r>
      </w:ins>
    </w:p>
    <w:p w14:paraId="36610476" w14:textId="28EC851A" w:rsidR="007C2035" w:rsidRDefault="007C2035">
      <w:pPr>
        <w:pStyle w:val="Body"/>
        <w:numPr>
          <w:ilvl w:val="2"/>
          <w:numId w:val="8"/>
        </w:numPr>
        <w:spacing w:line="240" w:lineRule="exact"/>
        <w:rPr>
          <w:ins w:id="59" w:author="Priscilla Koester" w:date="2021-05-31T16:31:00Z"/>
          <w:sz w:val="28"/>
          <w:szCs w:val="28"/>
        </w:rPr>
        <w:pPrChange w:id="60" w:author="Priscilla Koester" w:date="2021-05-31T16:31:00Z">
          <w:pPr>
            <w:pStyle w:val="Body"/>
            <w:numPr>
              <w:ilvl w:val="1"/>
              <w:numId w:val="8"/>
            </w:numPr>
            <w:spacing w:line="240" w:lineRule="exact"/>
            <w:ind w:left="1440" w:hanging="360"/>
          </w:pPr>
        </w:pPrChange>
      </w:pPr>
      <w:ins w:id="61" w:author="Priscilla Koester" w:date="2021-05-31T16:30:00Z">
        <w:r>
          <w:rPr>
            <w:rFonts w:hint="eastAsia"/>
            <w:sz w:val="28"/>
            <w:szCs w:val="28"/>
          </w:rPr>
          <w:t>R</w:t>
        </w:r>
        <w:r>
          <w:rPr>
            <w:sz w:val="28"/>
            <w:szCs w:val="28"/>
          </w:rPr>
          <w:t>each out to and enco</w:t>
        </w:r>
      </w:ins>
      <w:ins w:id="62" w:author="Priscilla Koester" w:date="2021-05-31T16:31:00Z">
        <w:r>
          <w:rPr>
            <w:sz w:val="28"/>
            <w:szCs w:val="28"/>
          </w:rPr>
          <w:t>urage participation of new families in activities of our faith</w:t>
        </w:r>
      </w:ins>
    </w:p>
    <w:p w14:paraId="14BAF743" w14:textId="5D7762CE" w:rsidR="007C2035" w:rsidRDefault="007C2035">
      <w:pPr>
        <w:pStyle w:val="Body"/>
        <w:numPr>
          <w:ilvl w:val="2"/>
          <w:numId w:val="8"/>
        </w:numPr>
        <w:spacing w:line="240" w:lineRule="exact"/>
        <w:rPr>
          <w:ins w:id="63" w:author="Priscilla Koester" w:date="2021-05-31T16:31:00Z"/>
          <w:sz w:val="28"/>
          <w:szCs w:val="28"/>
        </w:rPr>
        <w:pPrChange w:id="64" w:author="Priscilla Koester" w:date="2021-05-31T16:31:00Z">
          <w:pPr>
            <w:pStyle w:val="Body"/>
            <w:numPr>
              <w:ilvl w:val="1"/>
              <w:numId w:val="8"/>
            </w:numPr>
            <w:spacing w:line="240" w:lineRule="exact"/>
            <w:ind w:left="1440" w:hanging="360"/>
          </w:pPr>
        </w:pPrChange>
      </w:pPr>
      <w:ins w:id="65" w:author="Priscilla Koester" w:date="2021-05-31T16:31:00Z">
        <w:r>
          <w:rPr>
            <w:rFonts w:hint="eastAsia"/>
            <w:sz w:val="28"/>
            <w:szCs w:val="28"/>
          </w:rPr>
          <w:t>R</w:t>
        </w:r>
        <w:r>
          <w:rPr>
            <w:sz w:val="28"/>
            <w:szCs w:val="28"/>
          </w:rPr>
          <w:t>ecruit Sunday School teachers &amp; coordinate education material</w:t>
        </w:r>
      </w:ins>
    </w:p>
    <w:p w14:paraId="481655D2" w14:textId="6C4FE2D4" w:rsidR="007C2035" w:rsidRDefault="007C2035" w:rsidP="000D2FE6">
      <w:pPr>
        <w:pStyle w:val="Body"/>
        <w:numPr>
          <w:ilvl w:val="1"/>
          <w:numId w:val="8"/>
        </w:numPr>
        <w:spacing w:line="240" w:lineRule="exact"/>
        <w:rPr>
          <w:ins w:id="66" w:author="Priscilla Koester" w:date="2021-05-31T16:32:00Z"/>
          <w:sz w:val="28"/>
          <w:szCs w:val="28"/>
        </w:rPr>
      </w:pPr>
      <w:ins w:id="67" w:author="Priscilla Koester" w:date="2021-05-31T16:32:00Z">
        <w:r>
          <w:rPr>
            <w:sz w:val="28"/>
            <w:szCs w:val="28"/>
          </w:rPr>
          <w:t>Coordinate Child Care for all events when childcare is required.</w:t>
        </w:r>
      </w:ins>
    </w:p>
    <w:p w14:paraId="4FBDDB8C" w14:textId="3A9E6BA0" w:rsidR="007C2035" w:rsidRDefault="007C2035" w:rsidP="000D2FE6">
      <w:pPr>
        <w:pStyle w:val="Body"/>
        <w:numPr>
          <w:ilvl w:val="1"/>
          <w:numId w:val="8"/>
        </w:numPr>
        <w:spacing w:line="240" w:lineRule="exact"/>
        <w:rPr>
          <w:ins w:id="68" w:author="Priscilla Koester" w:date="2021-05-31T16:32:00Z"/>
          <w:sz w:val="28"/>
          <w:szCs w:val="28"/>
        </w:rPr>
      </w:pPr>
      <w:ins w:id="69" w:author="Priscilla Koester" w:date="2021-05-31T16:33:00Z">
        <w:r>
          <w:rPr>
            <w:sz w:val="28"/>
            <w:szCs w:val="28"/>
          </w:rPr>
          <w:t>A</w:t>
        </w:r>
      </w:ins>
      <w:ins w:id="70" w:author="Priscilla Koester" w:date="2021-05-31T16:32:00Z">
        <w:r>
          <w:rPr>
            <w:sz w:val="28"/>
            <w:szCs w:val="28"/>
          </w:rPr>
          <w:t>ssure adherence to Child Protection Policy</w:t>
        </w:r>
      </w:ins>
    </w:p>
    <w:p w14:paraId="35CA1538" w14:textId="23ECB1E0" w:rsidR="007C2035" w:rsidRDefault="007C2035" w:rsidP="000D2FE6">
      <w:pPr>
        <w:pStyle w:val="Body"/>
        <w:numPr>
          <w:ilvl w:val="1"/>
          <w:numId w:val="8"/>
        </w:numPr>
        <w:spacing w:line="240" w:lineRule="exact"/>
        <w:rPr>
          <w:ins w:id="71" w:author="Priscilla Koester" w:date="2021-05-31T16:33:00Z"/>
          <w:sz w:val="28"/>
          <w:szCs w:val="28"/>
        </w:rPr>
      </w:pPr>
      <w:ins w:id="72" w:author="Priscilla Koester" w:date="2021-05-31T16:33:00Z">
        <w:r>
          <w:rPr>
            <w:sz w:val="28"/>
            <w:szCs w:val="28"/>
          </w:rPr>
          <w:t>Allow/support/encourage family activities that develop ‘organically” from members of our faith community</w:t>
        </w:r>
      </w:ins>
    </w:p>
    <w:p w14:paraId="4A70B584" w14:textId="5601A120" w:rsidR="007C2035" w:rsidRDefault="007C2035" w:rsidP="000D2FE6">
      <w:pPr>
        <w:pStyle w:val="Body"/>
        <w:numPr>
          <w:ilvl w:val="1"/>
          <w:numId w:val="8"/>
        </w:numPr>
        <w:spacing w:line="240" w:lineRule="exact"/>
        <w:rPr>
          <w:ins w:id="73" w:author="Priscilla Koester" w:date="2021-05-31T16:34:00Z"/>
          <w:sz w:val="28"/>
          <w:szCs w:val="28"/>
        </w:rPr>
      </w:pPr>
      <w:ins w:id="74" w:author="Priscilla Koester" w:date="2021-05-31T16:33:00Z">
        <w:r>
          <w:rPr>
            <w:sz w:val="28"/>
            <w:szCs w:val="28"/>
          </w:rPr>
          <w:t>Together</w:t>
        </w:r>
      </w:ins>
      <w:ins w:id="75" w:author="Priscilla Koester" w:date="2021-05-31T16:34:00Z">
        <w:r>
          <w:rPr>
            <w:sz w:val="28"/>
            <w:szCs w:val="28"/>
          </w:rPr>
          <w:t xml:space="preserve"> with the Head of Staff schedule regular meetings to clarify plans, challeng</w:t>
        </w:r>
      </w:ins>
      <w:ins w:id="76" w:author="Priscilla Koester" w:date="2021-05-31T16:40:00Z">
        <w:r w:rsidR="00961E02">
          <w:rPr>
            <w:sz w:val="28"/>
            <w:szCs w:val="28"/>
          </w:rPr>
          <w:t>e</w:t>
        </w:r>
      </w:ins>
      <w:ins w:id="77" w:author="Priscilla Koester" w:date="2021-05-31T16:34:00Z">
        <w:r>
          <w:rPr>
            <w:sz w:val="28"/>
            <w:szCs w:val="28"/>
          </w:rPr>
          <w:t>s, &amp; needs associate</w:t>
        </w:r>
      </w:ins>
      <w:ins w:id="78" w:author="Priscilla Koester" w:date="2021-05-31T16:40:00Z">
        <w:r w:rsidR="00961E02">
          <w:rPr>
            <w:sz w:val="28"/>
            <w:szCs w:val="28"/>
          </w:rPr>
          <w:t>d</w:t>
        </w:r>
      </w:ins>
      <w:ins w:id="79" w:author="Priscilla Koester" w:date="2021-05-31T16:34:00Z">
        <w:r>
          <w:rPr>
            <w:sz w:val="28"/>
            <w:szCs w:val="28"/>
          </w:rPr>
          <w:t xml:space="preserve"> with the work of Family Ministry</w:t>
        </w:r>
      </w:ins>
    </w:p>
    <w:p w14:paraId="7A6FAF3C" w14:textId="3ACE380F" w:rsidR="007C2035" w:rsidRDefault="007C2035" w:rsidP="000D2FE6">
      <w:pPr>
        <w:pStyle w:val="Body"/>
        <w:numPr>
          <w:ilvl w:val="1"/>
          <w:numId w:val="8"/>
        </w:numPr>
        <w:spacing w:line="240" w:lineRule="exact"/>
        <w:rPr>
          <w:ins w:id="80" w:author="Priscilla Koester" w:date="2021-05-31T16:35:00Z"/>
          <w:sz w:val="28"/>
          <w:szCs w:val="28"/>
        </w:rPr>
      </w:pPr>
      <w:ins w:id="81" w:author="Priscilla Koester" w:date="2021-05-31T16:34:00Z">
        <w:r>
          <w:rPr>
            <w:sz w:val="28"/>
            <w:szCs w:val="28"/>
          </w:rPr>
          <w:t>Work with the FMT to provide details and communication necessary to develop a Family Ministry program within the overall programming of the minist</w:t>
        </w:r>
      </w:ins>
      <w:ins w:id="82" w:author="Priscilla Koester" w:date="2021-05-31T16:35:00Z">
        <w:r>
          <w:rPr>
            <w:sz w:val="28"/>
            <w:szCs w:val="28"/>
          </w:rPr>
          <w:t>ry plans for congregation life</w:t>
        </w:r>
      </w:ins>
    </w:p>
    <w:p w14:paraId="14496604" w14:textId="751CD557" w:rsidR="007C2035" w:rsidRDefault="007C2035" w:rsidP="000D2FE6">
      <w:pPr>
        <w:pStyle w:val="Body"/>
        <w:numPr>
          <w:ilvl w:val="1"/>
          <w:numId w:val="8"/>
        </w:numPr>
        <w:spacing w:line="240" w:lineRule="exact"/>
        <w:rPr>
          <w:ins w:id="83" w:author="Snowden, Lynn (LD)" w:date="2021-06-03T19:54:00Z"/>
          <w:sz w:val="28"/>
          <w:szCs w:val="28"/>
        </w:rPr>
      </w:pPr>
      <w:ins w:id="84" w:author="Priscilla Koester" w:date="2021-05-31T16:35:00Z">
        <w:r>
          <w:rPr>
            <w:sz w:val="28"/>
            <w:szCs w:val="28"/>
          </w:rPr>
          <w:t xml:space="preserve">Develop/support ministries such as acolytes &amp; youth ushers, in concert with the Worship, Arts, Music Team and </w:t>
        </w:r>
      </w:ins>
      <w:ins w:id="85" w:author="Priscilla Koester" w:date="2021-05-31T16:36:00Z">
        <w:r>
          <w:rPr>
            <w:sz w:val="28"/>
            <w:szCs w:val="28"/>
          </w:rPr>
          <w:t>music staff</w:t>
        </w:r>
      </w:ins>
    </w:p>
    <w:p w14:paraId="6E31572D" w14:textId="3FAC1990" w:rsidR="004B2F39" w:rsidRDefault="004B2F39" w:rsidP="004B2F39">
      <w:pPr>
        <w:pStyle w:val="Body"/>
        <w:numPr>
          <w:ilvl w:val="0"/>
          <w:numId w:val="8"/>
        </w:numPr>
        <w:spacing w:line="240" w:lineRule="exact"/>
        <w:rPr>
          <w:ins w:id="86" w:author="Snowden, Lynn (LD)" w:date="2021-06-03T19:54:00Z"/>
          <w:sz w:val="28"/>
          <w:szCs w:val="28"/>
        </w:rPr>
      </w:pPr>
      <w:ins w:id="87" w:author="Snowden, Lynn (LD)" w:date="2021-06-03T19:54:00Z">
        <w:r>
          <w:rPr>
            <w:sz w:val="28"/>
            <w:szCs w:val="28"/>
          </w:rPr>
          <w:t>Overall</w:t>
        </w:r>
      </w:ins>
    </w:p>
    <w:p w14:paraId="485D7211" w14:textId="5261CE54" w:rsidR="004B2F39" w:rsidRDefault="004B2F39" w:rsidP="004B2F39">
      <w:pPr>
        <w:pStyle w:val="Body"/>
        <w:numPr>
          <w:ilvl w:val="1"/>
          <w:numId w:val="8"/>
        </w:numPr>
        <w:spacing w:line="240" w:lineRule="exact"/>
        <w:rPr>
          <w:ins w:id="88" w:author="Snowden, Lynn (LD)" w:date="2021-06-03T19:55:00Z"/>
          <w:sz w:val="28"/>
          <w:szCs w:val="28"/>
        </w:rPr>
      </w:pPr>
      <w:ins w:id="89" w:author="Snowden, Lynn (LD)" w:date="2021-06-03T19:54:00Z">
        <w:r>
          <w:rPr>
            <w:sz w:val="28"/>
            <w:szCs w:val="28"/>
          </w:rPr>
          <w:t xml:space="preserve">Attend </w:t>
        </w:r>
      </w:ins>
      <w:ins w:id="90" w:author="Snowden, Lynn (LD)" w:date="2021-06-03T19:55:00Z">
        <w:r>
          <w:rPr>
            <w:sz w:val="28"/>
            <w:szCs w:val="28"/>
          </w:rPr>
          <w:t xml:space="preserve">relevant scheduled </w:t>
        </w:r>
      </w:ins>
      <w:ins w:id="91" w:author="Snowden, Lynn (LD)" w:date="2021-06-03T19:57:00Z">
        <w:r>
          <w:rPr>
            <w:sz w:val="28"/>
            <w:szCs w:val="28"/>
          </w:rPr>
          <w:t>activities</w:t>
        </w:r>
      </w:ins>
      <w:ins w:id="92" w:author="Snowden, Lynn (LD)" w:date="2021-06-03T19:55:00Z">
        <w:r>
          <w:rPr>
            <w:sz w:val="28"/>
            <w:szCs w:val="28"/>
          </w:rPr>
          <w:t xml:space="preserve"> including special events, offsite retreats, conferences and other congregational activities.</w:t>
        </w:r>
      </w:ins>
    </w:p>
    <w:p w14:paraId="435CA5A4" w14:textId="7D19B0ED" w:rsidR="004B2F39" w:rsidRDefault="004B2F39" w:rsidP="004B2F39">
      <w:pPr>
        <w:pStyle w:val="Body"/>
        <w:numPr>
          <w:ilvl w:val="1"/>
          <w:numId w:val="8"/>
        </w:numPr>
        <w:spacing w:line="240" w:lineRule="exact"/>
        <w:rPr>
          <w:ins w:id="93" w:author="Priscilla Koester" w:date="2021-05-31T16:32:00Z"/>
          <w:sz w:val="28"/>
          <w:szCs w:val="28"/>
        </w:rPr>
      </w:pPr>
      <w:ins w:id="94" w:author="Snowden, Lynn (LD)" w:date="2021-06-03T19:56:00Z">
        <w:r>
          <w:rPr>
            <w:sz w:val="28"/>
            <w:szCs w:val="28"/>
          </w:rPr>
          <w:t>Position will include support for continuing education</w:t>
        </w:r>
      </w:ins>
      <w:ins w:id="95" w:author="Snowden, Lynn (LD)" w:date="2021-06-03T19:58:00Z">
        <w:r>
          <w:rPr>
            <w:sz w:val="28"/>
            <w:szCs w:val="28"/>
          </w:rPr>
          <w:t>, networking, outreach</w:t>
        </w:r>
      </w:ins>
      <w:ins w:id="96" w:author="Snowden, Lynn (LD)" w:date="2021-06-03T19:59:00Z">
        <w:r>
          <w:rPr>
            <w:sz w:val="28"/>
            <w:szCs w:val="28"/>
          </w:rPr>
          <w:t xml:space="preserve"> </w:t>
        </w:r>
      </w:ins>
      <w:ins w:id="97" w:author="Snowden, Lynn (LD)" w:date="2021-06-03T19:56:00Z">
        <w:r>
          <w:rPr>
            <w:sz w:val="28"/>
            <w:szCs w:val="28"/>
          </w:rPr>
          <w:t xml:space="preserve">and is </w:t>
        </w:r>
      </w:ins>
      <w:ins w:id="98" w:author="Snowden, Lynn (LD)" w:date="2021-06-03T19:59:00Z">
        <w:r>
          <w:rPr>
            <w:sz w:val="28"/>
            <w:szCs w:val="28"/>
          </w:rPr>
          <w:t xml:space="preserve">integral </w:t>
        </w:r>
      </w:ins>
      <w:ins w:id="99" w:author="Snowden, Lynn (LD)" w:date="2021-06-03T19:56:00Z">
        <w:r>
          <w:rPr>
            <w:sz w:val="28"/>
            <w:szCs w:val="28"/>
          </w:rPr>
          <w:t>part of this role.</w:t>
        </w:r>
      </w:ins>
    </w:p>
    <w:p w14:paraId="33AC63B6" w14:textId="22FD5919" w:rsidR="007C2035" w:rsidRPr="00BD501D" w:rsidRDefault="007C2035">
      <w:pPr>
        <w:pStyle w:val="Body"/>
        <w:spacing w:line="240" w:lineRule="exact"/>
        <w:ind w:left="1440"/>
        <w:rPr>
          <w:sz w:val="28"/>
          <w:szCs w:val="28"/>
        </w:rPr>
        <w:pPrChange w:id="100" w:author="Priscilla Koester" w:date="2021-05-31T16:32:00Z">
          <w:pPr>
            <w:pStyle w:val="Body"/>
            <w:numPr>
              <w:numId w:val="8"/>
            </w:numPr>
            <w:spacing w:line="240" w:lineRule="exact"/>
            <w:ind w:left="545" w:hanging="305"/>
          </w:pPr>
        </w:pPrChange>
      </w:pPr>
    </w:p>
    <w:p w14:paraId="378CFC7A" w14:textId="77777777" w:rsidR="00095538" w:rsidRDefault="00095538" w:rsidP="00940AD7">
      <w:pPr>
        <w:pStyle w:val="Body"/>
        <w:spacing w:line="240" w:lineRule="exact"/>
        <w:ind w:left="916"/>
        <w:rPr>
          <w:sz w:val="28"/>
          <w:szCs w:val="28"/>
        </w:rPr>
      </w:pPr>
    </w:p>
    <w:p w14:paraId="0122A3DD" w14:textId="77777777" w:rsidR="00095538" w:rsidRDefault="00095538" w:rsidP="00940AD7">
      <w:pPr>
        <w:pStyle w:val="Body"/>
        <w:spacing w:line="240" w:lineRule="exact"/>
        <w:ind w:left="916"/>
        <w:rPr>
          <w:sz w:val="28"/>
          <w:szCs w:val="28"/>
        </w:rPr>
      </w:pPr>
    </w:p>
    <w:p w14:paraId="28F50FA8" w14:textId="77777777" w:rsidR="002B46E5" w:rsidRPr="002B46E5" w:rsidRDefault="002B46E5" w:rsidP="00940AD7">
      <w:pPr>
        <w:pStyle w:val="Body"/>
        <w:spacing w:line="240" w:lineRule="exact"/>
        <w:rPr>
          <w:b/>
          <w:bCs/>
          <w:sz w:val="28"/>
          <w:szCs w:val="28"/>
        </w:rPr>
      </w:pPr>
      <w:r w:rsidRPr="002B46E5">
        <w:rPr>
          <w:b/>
          <w:bCs/>
          <w:sz w:val="28"/>
          <w:szCs w:val="28"/>
        </w:rPr>
        <w:t xml:space="preserve">Relationships: </w:t>
      </w:r>
    </w:p>
    <w:p w14:paraId="5C66669D" w14:textId="0C95504B" w:rsidR="002B46E5" w:rsidRPr="002B46E5" w:rsidRDefault="002B46E5" w:rsidP="00940AD7">
      <w:pPr>
        <w:pStyle w:val="Body"/>
        <w:spacing w:line="240" w:lineRule="exact"/>
        <w:rPr>
          <w:bCs/>
          <w:sz w:val="28"/>
          <w:szCs w:val="28"/>
        </w:rPr>
      </w:pPr>
      <w:r w:rsidRPr="002B46E5">
        <w:rPr>
          <w:bCs/>
          <w:sz w:val="28"/>
          <w:szCs w:val="28"/>
        </w:rPr>
        <w:t xml:space="preserve">This position is hired by the Session through the Personnel Committee with input from the </w:t>
      </w:r>
      <w:r w:rsidR="00F3320F">
        <w:rPr>
          <w:bCs/>
          <w:sz w:val="28"/>
          <w:szCs w:val="28"/>
        </w:rPr>
        <w:t>Caring</w:t>
      </w:r>
      <w:r w:rsidRPr="002B46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Ministry Committee (</w:t>
      </w:r>
      <w:r w:rsidR="00173CDD">
        <w:rPr>
          <w:bCs/>
          <w:sz w:val="28"/>
          <w:szCs w:val="28"/>
        </w:rPr>
        <w:t>C</w:t>
      </w:r>
      <w:r w:rsidRPr="002B46E5">
        <w:rPr>
          <w:bCs/>
          <w:sz w:val="28"/>
          <w:szCs w:val="28"/>
        </w:rPr>
        <w:t>MC)</w:t>
      </w:r>
      <w:r w:rsidR="000C420D">
        <w:rPr>
          <w:bCs/>
          <w:sz w:val="28"/>
          <w:szCs w:val="28"/>
        </w:rPr>
        <w:t xml:space="preserve"> and the Family Ministry Team</w:t>
      </w:r>
      <w:r w:rsidRPr="002B46E5">
        <w:rPr>
          <w:bCs/>
          <w:sz w:val="28"/>
          <w:szCs w:val="28"/>
        </w:rPr>
        <w:t>.</w:t>
      </w:r>
    </w:p>
    <w:p w14:paraId="5F7B7E6C" w14:textId="16E6C439" w:rsidR="002B46E5" w:rsidRPr="002B46E5" w:rsidRDefault="002B46E5" w:rsidP="00940AD7">
      <w:pPr>
        <w:pStyle w:val="Body"/>
        <w:spacing w:line="240" w:lineRule="exact"/>
        <w:rPr>
          <w:sz w:val="28"/>
          <w:szCs w:val="28"/>
        </w:rPr>
      </w:pPr>
      <w:r w:rsidRPr="002B46E5">
        <w:rPr>
          <w:sz w:val="28"/>
          <w:szCs w:val="28"/>
        </w:rPr>
        <w:t xml:space="preserve">Relates to the </w:t>
      </w:r>
      <w:r w:rsidR="00F3320F">
        <w:rPr>
          <w:sz w:val="28"/>
          <w:szCs w:val="28"/>
        </w:rPr>
        <w:t>C</w:t>
      </w:r>
      <w:r w:rsidRPr="002B46E5">
        <w:rPr>
          <w:sz w:val="28"/>
          <w:szCs w:val="28"/>
        </w:rPr>
        <w:t>MC</w:t>
      </w:r>
      <w:r w:rsidR="000C420D">
        <w:rPr>
          <w:sz w:val="28"/>
          <w:szCs w:val="28"/>
        </w:rPr>
        <w:t xml:space="preserve"> and the Family Ministry Team</w:t>
      </w:r>
      <w:r w:rsidRPr="002B46E5">
        <w:rPr>
          <w:sz w:val="28"/>
          <w:szCs w:val="28"/>
        </w:rPr>
        <w:t xml:space="preserve"> as a coordinator / director and provides leadership to assigned </w:t>
      </w:r>
      <w:r w:rsidR="00F3320F">
        <w:rPr>
          <w:sz w:val="28"/>
          <w:szCs w:val="28"/>
        </w:rPr>
        <w:t>caring</w:t>
      </w:r>
      <w:r w:rsidRPr="002B46E5">
        <w:rPr>
          <w:sz w:val="28"/>
          <w:szCs w:val="28"/>
        </w:rPr>
        <w:t xml:space="preserve"> committees; relates to congregation as pastor/ director; relates to the Presbytery of New Covenant as a member; relates to the community as a religious and spiritual leader. </w:t>
      </w:r>
    </w:p>
    <w:p w14:paraId="1FADCE40" w14:textId="77777777" w:rsidR="002B46E5" w:rsidRPr="002B46E5" w:rsidRDefault="002B46E5" w:rsidP="00940AD7">
      <w:pPr>
        <w:pStyle w:val="Body"/>
        <w:spacing w:line="240" w:lineRule="exact"/>
        <w:rPr>
          <w:b/>
          <w:bCs/>
          <w:sz w:val="28"/>
          <w:szCs w:val="28"/>
        </w:rPr>
      </w:pPr>
    </w:p>
    <w:p w14:paraId="69CE3EFF" w14:textId="77777777" w:rsidR="002B46E5" w:rsidRPr="002B46E5" w:rsidRDefault="002B46E5" w:rsidP="00940AD7">
      <w:pPr>
        <w:pStyle w:val="Body"/>
        <w:spacing w:line="240" w:lineRule="exact"/>
        <w:rPr>
          <w:b/>
          <w:bCs/>
          <w:sz w:val="28"/>
          <w:szCs w:val="28"/>
        </w:rPr>
      </w:pPr>
      <w:r w:rsidRPr="002B46E5">
        <w:rPr>
          <w:b/>
          <w:bCs/>
          <w:sz w:val="28"/>
          <w:szCs w:val="28"/>
        </w:rPr>
        <w:t xml:space="preserve">Accountability: </w:t>
      </w:r>
    </w:p>
    <w:p w14:paraId="28539CFF" w14:textId="15EB7360" w:rsidR="002B46E5" w:rsidRPr="002B46E5" w:rsidRDefault="002B46E5" w:rsidP="00940AD7">
      <w:pPr>
        <w:pStyle w:val="Body"/>
        <w:spacing w:line="240" w:lineRule="exact"/>
        <w:rPr>
          <w:sz w:val="28"/>
          <w:szCs w:val="28"/>
        </w:rPr>
      </w:pPr>
      <w:r w:rsidRPr="002B46E5">
        <w:rPr>
          <w:sz w:val="28"/>
          <w:szCs w:val="28"/>
        </w:rPr>
        <w:t xml:space="preserve">This position reports to the </w:t>
      </w:r>
      <w:del w:id="101" w:author="Snowden, Lynn (LD)" w:date="2021-06-03T19:44:00Z">
        <w:r w:rsidR="000C420D" w:rsidDel="00DF327A">
          <w:rPr>
            <w:sz w:val="28"/>
            <w:szCs w:val="28"/>
          </w:rPr>
          <w:delText>P</w:delText>
        </w:r>
        <w:r w:rsidRPr="002B46E5" w:rsidDel="00DF327A">
          <w:rPr>
            <w:sz w:val="28"/>
            <w:szCs w:val="28"/>
          </w:rPr>
          <w:delText xml:space="preserve">astor / </w:delText>
        </w:r>
      </w:del>
      <w:r w:rsidRPr="002B46E5">
        <w:rPr>
          <w:sz w:val="28"/>
          <w:szCs w:val="28"/>
        </w:rPr>
        <w:t xml:space="preserve">Head of staff.  This position is accountable to the Session who, through the Personnel Committee has responsibility for all personnel actions.  This person is member of the </w:t>
      </w:r>
      <w:r w:rsidR="00F3320F">
        <w:rPr>
          <w:sz w:val="28"/>
          <w:szCs w:val="28"/>
        </w:rPr>
        <w:t>C</w:t>
      </w:r>
      <w:r w:rsidRPr="002B46E5">
        <w:rPr>
          <w:sz w:val="28"/>
          <w:szCs w:val="28"/>
        </w:rPr>
        <w:t xml:space="preserve">MC and works with the </w:t>
      </w:r>
      <w:r w:rsidR="00F3320F">
        <w:rPr>
          <w:sz w:val="28"/>
          <w:szCs w:val="28"/>
        </w:rPr>
        <w:t>Caring</w:t>
      </w:r>
      <w:r w:rsidRPr="002B46E5">
        <w:rPr>
          <w:sz w:val="28"/>
          <w:szCs w:val="28"/>
        </w:rPr>
        <w:t xml:space="preserve"> Elder (s)</w:t>
      </w:r>
      <w:r w:rsidR="000C420D">
        <w:rPr>
          <w:sz w:val="28"/>
          <w:szCs w:val="28"/>
        </w:rPr>
        <w:t xml:space="preserve"> and Family Ministry Team </w:t>
      </w:r>
      <w:r w:rsidRPr="002B46E5">
        <w:rPr>
          <w:sz w:val="28"/>
          <w:szCs w:val="28"/>
        </w:rPr>
        <w:t xml:space="preserve">in carrying out the responsibilities of this position. </w:t>
      </w:r>
    </w:p>
    <w:p w14:paraId="2ABAACBE" w14:textId="04B5DE1B" w:rsidR="002B46E5" w:rsidRPr="002B46E5" w:rsidRDefault="002B46E5" w:rsidP="00940AD7">
      <w:pPr>
        <w:pStyle w:val="Body"/>
        <w:spacing w:line="240" w:lineRule="exact"/>
        <w:rPr>
          <w:sz w:val="28"/>
          <w:szCs w:val="28"/>
        </w:rPr>
      </w:pPr>
      <w:r w:rsidRPr="002B46E5">
        <w:rPr>
          <w:sz w:val="28"/>
          <w:szCs w:val="28"/>
        </w:rPr>
        <w:t xml:space="preserve">Receives guidance from the </w:t>
      </w:r>
      <w:del w:id="102" w:author="Snowden, Lynn (LD)" w:date="2021-06-03T19:44:00Z">
        <w:r w:rsidRPr="002B46E5" w:rsidDel="00DF327A">
          <w:rPr>
            <w:sz w:val="28"/>
            <w:szCs w:val="28"/>
          </w:rPr>
          <w:delText>Pastor/</w:delText>
        </w:r>
      </w:del>
      <w:r w:rsidRPr="002B46E5">
        <w:rPr>
          <w:sz w:val="28"/>
          <w:szCs w:val="28"/>
        </w:rPr>
        <w:t>HOS about the vision, strategic planning, and for guidance, prayer and support for this ministry</w:t>
      </w:r>
    </w:p>
    <w:p w14:paraId="5681C126" w14:textId="77777777" w:rsidR="002B46E5" w:rsidRPr="002B46E5" w:rsidRDefault="002B46E5" w:rsidP="00940AD7">
      <w:pPr>
        <w:pStyle w:val="Body"/>
        <w:spacing w:line="240" w:lineRule="exact"/>
        <w:rPr>
          <w:sz w:val="28"/>
          <w:szCs w:val="28"/>
        </w:rPr>
      </w:pPr>
    </w:p>
    <w:p w14:paraId="4ADBBDA0" w14:textId="77777777" w:rsidR="002B46E5" w:rsidRPr="002B46E5" w:rsidRDefault="002B46E5" w:rsidP="00940AD7">
      <w:pPr>
        <w:pStyle w:val="Body"/>
        <w:spacing w:line="240" w:lineRule="exact"/>
        <w:rPr>
          <w:b/>
          <w:bCs/>
          <w:sz w:val="28"/>
          <w:szCs w:val="28"/>
        </w:rPr>
      </w:pPr>
    </w:p>
    <w:p w14:paraId="03F0ED73" w14:textId="2F55155E" w:rsidR="00DF327A" w:rsidRDefault="00DF327A" w:rsidP="00940AD7">
      <w:pPr>
        <w:pStyle w:val="Body"/>
        <w:spacing w:line="240" w:lineRule="exact"/>
        <w:rPr>
          <w:ins w:id="103" w:author="Snowden, Lynn (LD)" w:date="2021-06-03T19:45:00Z"/>
          <w:b/>
          <w:bCs/>
          <w:sz w:val="28"/>
          <w:szCs w:val="28"/>
        </w:rPr>
      </w:pPr>
      <w:ins w:id="104" w:author="Snowden, Lynn (LD)" w:date="2021-06-03T19:45:00Z">
        <w:r>
          <w:rPr>
            <w:b/>
            <w:bCs/>
            <w:sz w:val="28"/>
            <w:szCs w:val="28"/>
          </w:rPr>
          <w:t xml:space="preserve">Minimum Requirements: </w:t>
        </w:r>
        <w:proofErr w:type="spellStart"/>
        <w:r>
          <w:rPr>
            <w:b/>
            <w:bCs/>
            <w:sz w:val="28"/>
            <w:szCs w:val="28"/>
          </w:rPr>
          <w:t>Creditions</w:t>
        </w:r>
        <w:proofErr w:type="spellEnd"/>
        <w:r>
          <w:rPr>
            <w:b/>
            <w:bCs/>
            <w:sz w:val="28"/>
            <w:szCs w:val="28"/>
          </w:rPr>
          <w:t xml:space="preserve"> in either Bachelors or beyond in </w:t>
        </w:r>
      </w:ins>
      <w:ins w:id="105" w:author="Snowden, Lynn (LD)" w:date="2021-06-03T19:46:00Z">
        <w:r>
          <w:rPr>
            <w:b/>
            <w:bCs/>
            <w:sz w:val="28"/>
            <w:szCs w:val="28"/>
          </w:rPr>
          <w:t>religious education</w:t>
        </w:r>
      </w:ins>
      <w:ins w:id="106" w:author="Snowden, Lynn (LD)" w:date="2021-06-03T19:56:00Z">
        <w:r w:rsidR="004B2F39">
          <w:rPr>
            <w:b/>
            <w:bCs/>
            <w:sz w:val="28"/>
            <w:szCs w:val="28"/>
          </w:rPr>
          <w:t xml:space="preserve">, </w:t>
        </w:r>
        <w:proofErr w:type="gramStart"/>
        <w:r w:rsidR="004B2F39">
          <w:rPr>
            <w:b/>
            <w:bCs/>
            <w:sz w:val="28"/>
            <w:szCs w:val="28"/>
          </w:rPr>
          <w:t xml:space="preserve">DCE, </w:t>
        </w:r>
      </w:ins>
      <w:ins w:id="107" w:author="Snowden, Lynn (LD)" w:date="2021-06-03T19:46:00Z">
        <w:r>
          <w:rPr>
            <w:b/>
            <w:bCs/>
            <w:sz w:val="28"/>
            <w:szCs w:val="28"/>
          </w:rPr>
          <w:t xml:space="preserve"> or</w:t>
        </w:r>
        <w:proofErr w:type="gramEnd"/>
        <w:r>
          <w:rPr>
            <w:b/>
            <w:bCs/>
            <w:sz w:val="28"/>
            <w:szCs w:val="28"/>
          </w:rPr>
          <w:t xml:space="preserve"> clinical pastoral </w:t>
        </w:r>
      </w:ins>
      <w:ins w:id="108" w:author="Snowden, Lynn (LD)" w:date="2021-06-03T19:57:00Z">
        <w:r w:rsidR="004B2F39">
          <w:rPr>
            <w:b/>
            <w:bCs/>
            <w:sz w:val="28"/>
            <w:szCs w:val="28"/>
          </w:rPr>
          <w:t>education</w:t>
        </w:r>
      </w:ins>
      <w:ins w:id="109" w:author="Snowden, Lynn (LD)" w:date="2021-06-03T19:46:00Z">
        <w:r>
          <w:rPr>
            <w:b/>
            <w:bCs/>
            <w:sz w:val="28"/>
            <w:szCs w:val="28"/>
          </w:rPr>
          <w:t xml:space="preserve">.  </w:t>
        </w:r>
      </w:ins>
      <w:ins w:id="110" w:author="Snowden, Lynn (LD)" w:date="2021-06-03T19:49:00Z">
        <w:r>
          <w:rPr>
            <w:b/>
            <w:bCs/>
            <w:sz w:val="28"/>
            <w:szCs w:val="28"/>
          </w:rPr>
          <w:lastRenderedPageBreak/>
          <w:t>Professional memberships</w:t>
        </w:r>
      </w:ins>
      <w:ins w:id="111" w:author="Snowden, Lynn (LD)" w:date="2021-06-03T19:47:00Z">
        <w:r>
          <w:rPr>
            <w:b/>
            <w:bCs/>
            <w:sz w:val="28"/>
            <w:szCs w:val="28"/>
          </w:rPr>
          <w:t xml:space="preserve"> </w:t>
        </w:r>
      </w:ins>
      <w:ins w:id="112" w:author="Snowden, Lynn (LD)" w:date="2021-06-03T19:50:00Z">
        <w:r>
          <w:rPr>
            <w:b/>
            <w:bCs/>
            <w:sz w:val="28"/>
            <w:szCs w:val="28"/>
          </w:rPr>
          <w:t>or certificat</w:t>
        </w:r>
      </w:ins>
      <w:ins w:id="113" w:author="Snowden, Lynn (LD)" w:date="2021-06-03T19:51:00Z">
        <w:r>
          <w:rPr>
            <w:b/>
            <w:bCs/>
            <w:sz w:val="28"/>
            <w:szCs w:val="28"/>
          </w:rPr>
          <w:t>io</w:t>
        </w:r>
      </w:ins>
      <w:ins w:id="114" w:author="Snowden, Lynn (LD)" w:date="2021-06-03T19:50:00Z">
        <w:r>
          <w:rPr>
            <w:b/>
            <w:bCs/>
            <w:sz w:val="28"/>
            <w:szCs w:val="28"/>
          </w:rPr>
          <w:t xml:space="preserve">ns in </w:t>
        </w:r>
      </w:ins>
      <w:ins w:id="115" w:author="Snowden, Lynn (LD)" w:date="2021-06-03T19:51:00Z">
        <w:r>
          <w:rPr>
            <w:b/>
            <w:bCs/>
            <w:sz w:val="28"/>
            <w:szCs w:val="28"/>
          </w:rPr>
          <w:t>___ or ____</w:t>
        </w:r>
      </w:ins>
      <w:ins w:id="116" w:author="Snowden, Lynn (LD)" w:date="2021-06-03T19:52:00Z">
        <w:r w:rsidR="004B2F39">
          <w:rPr>
            <w:b/>
            <w:bCs/>
            <w:sz w:val="28"/>
            <w:szCs w:val="28"/>
          </w:rPr>
          <w:t xml:space="preserve"> (</w:t>
        </w:r>
        <w:r w:rsidR="004B2F39" w:rsidRPr="004B2F39">
          <w:rPr>
            <w:b/>
            <w:bCs/>
            <w:sz w:val="28"/>
            <w:szCs w:val="28"/>
            <w:highlight w:val="cyan"/>
            <w:rPrChange w:id="117" w:author="Snowden, Lynn (LD)" w:date="2021-06-03T19:53:00Z">
              <w:rPr>
                <w:b/>
                <w:bCs/>
                <w:sz w:val="28"/>
                <w:szCs w:val="28"/>
              </w:rPr>
            </w:rPrChange>
          </w:rPr>
          <w:t>get la</w:t>
        </w:r>
      </w:ins>
      <w:ins w:id="118" w:author="Snowden, Lynn (LD)" w:date="2021-06-03T19:53:00Z">
        <w:r w:rsidR="004B2F39" w:rsidRPr="004B2F39">
          <w:rPr>
            <w:b/>
            <w:bCs/>
            <w:sz w:val="28"/>
            <w:szCs w:val="28"/>
            <w:highlight w:val="cyan"/>
            <w:rPrChange w:id="119" w:author="Snowden, Lynn (LD)" w:date="2021-06-03T19:53:00Z">
              <w:rPr>
                <w:b/>
                <w:bCs/>
                <w:sz w:val="28"/>
                <w:szCs w:val="28"/>
              </w:rPr>
            </w:rPrChange>
          </w:rPr>
          <w:t>nguage from PCUSA websites</w:t>
        </w:r>
        <w:r w:rsidR="004B2F39">
          <w:rPr>
            <w:b/>
            <w:bCs/>
            <w:sz w:val="28"/>
            <w:szCs w:val="28"/>
          </w:rPr>
          <w:t>)</w:t>
        </w:r>
      </w:ins>
    </w:p>
    <w:p w14:paraId="2F65A4DE" w14:textId="0D35520C" w:rsidR="00DF327A" w:rsidRDefault="00DF327A" w:rsidP="00940AD7">
      <w:pPr>
        <w:pStyle w:val="Body"/>
        <w:spacing w:line="240" w:lineRule="exact"/>
        <w:rPr>
          <w:ins w:id="120" w:author="Snowden, Lynn (LD)" w:date="2021-06-03T19:58:00Z"/>
          <w:b/>
          <w:bCs/>
          <w:sz w:val="28"/>
          <w:szCs w:val="28"/>
        </w:rPr>
      </w:pPr>
    </w:p>
    <w:p w14:paraId="51994E8E" w14:textId="22B484EE" w:rsidR="004B2F39" w:rsidRDefault="004B2F39" w:rsidP="00940AD7">
      <w:pPr>
        <w:pStyle w:val="Body"/>
        <w:spacing w:line="240" w:lineRule="exact"/>
        <w:rPr>
          <w:ins w:id="121" w:author="Snowden, Lynn (LD)" w:date="2021-06-03T19:58:00Z"/>
          <w:b/>
          <w:bCs/>
          <w:sz w:val="28"/>
          <w:szCs w:val="28"/>
        </w:rPr>
      </w:pPr>
      <w:ins w:id="122" w:author="Snowden, Lynn (LD)" w:date="2021-06-03T19:58:00Z">
        <w:r w:rsidRPr="004B2F39">
          <w:rPr>
            <w:b/>
            <w:bCs/>
            <w:sz w:val="28"/>
            <w:szCs w:val="28"/>
          </w:rPr>
          <w:t>PCUSA website for Christian Educators/Christian Education Associates</w:t>
        </w:r>
      </w:ins>
    </w:p>
    <w:p w14:paraId="025C638D" w14:textId="4B12104F" w:rsidR="004B2F39" w:rsidRDefault="004B2F39" w:rsidP="00940AD7">
      <w:pPr>
        <w:pStyle w:val="Body"/>
        <w:spacing w:line="240" w:lineRule="exact"/>
        <w:rPr>
          <w:ins w:id="123" w:author="Snowden, Lynn (LD)" w:date="2021-06-03T19:58:00Z"/>
          <w:b/>
          <w:bCs/>
          <w:sz w:val="28"/>
          <w:szCs w:val="28"/>
        </w:rPr>
      </w:pPr>
      <w:ins w:id="124" w:author="Snowden, Lynn (LD)" w:date="2021-06-03T19:58:00Z">
        <w:r w:rsidRPr="004B2F39">
          <w:rPr>
            <w:b/>
            <w:bCs/>
            <w:sz w:val="28"/>
            <w:szCs w:val="28"/>
          </w:rPr>
          <w:t xml:space="preserve">oga.pcusa.org › section › mid-council-ministries › </w:t>
        </w:r>
        <w:proofErr w:type="spellStart"/>
        <w:r w:rsidRPr="004B2F39">
          <w:rPr>
            <w:b/>
            <w:bCs/>
            <w:sz w:val="28"/>
            <w:szCs w:val="28"/>
          </w:rPr>
          <w:t>christianeducators</w:t>
        </w:r>
        <w:proofErr w:type="spellEnd"/>
      </w:ins>
    </w:p>
    <w:p w14:paraId="0F08736E" w14:textId="77777777" w:rsidR="004B2F39" w:rsidRDefault="004B2F39" w:rsidP="00940AD7">
      <w:pPr>
        <w:pStyle w:val="Body"/>
        <w:spacing w:line="240" w:lineRule="exact"/>
        <w:rPr>
          <w:ins w:id="125" w:author="Snowden, Lynn (LD)" w:date="2021-06-03T19:58:00Z"/>
          <w:b/>
          <w:bCs/>
          <w:sz w:val="28"/>
          <w:szCs w:val="28"/>
        </w:rPr>
      </w:pPr>
    </w:p>
    <w:p w14:paraId="6582469E" w14:textId="77777777" w:rsidR="004B2F39" w:rsidRDefault="004B2F39" w:rsidP="00940AD7">
      <w:pPr>
        <w:pStyle w:val="Body"/>
        <w:spacing w:line="240" w:lineRule="exact"/>
        <w:rPr>
          <w:ins w:id="126" w:author="Snowden, Lynn (LD)" w:date="2021-06-03T19:45:00Z"/>
          <w:b/>
          <w:bCs/>
          <w:sz w:val="28"/>
          <w:szCs w:val="28"/>
        </w:rPr>
      </w:pPr>
    </w:p>
    <w:p w14:paraId="6B066F66" w14:textId="4CD20063" w:rsidR="002B46E5" w:rsidRPr="002B46E5" w:rsidRDefault="002B46E5" w:rsidP="00940AD7">
      <w:pPr>
        <w:pStyle w:val="Body"/>
        <w:spacing w:line="240" w:lineRule="exact"/>
        <w:rPr>
          <w:sz w:val="28"/>
          <w:szCs w:val="28"/>
        </w:rPr>
      </w:pPr>
      <w:r w:rsidRPr="002B46E5">
        <w:rPr>
          <w:b/>
          <w:bCs/>
          <w:sz w:val="28"/>
          <w:szCs w:val="28"/>
        </w:rPr>
        <w:t xml:space="preserve">Evaluation: </w:t>
      </w:r>
      <w:r w:rsidRPr="002B46E5">
        <w:rPr>
          <w:sz w:val="28"/>
          <w:szCs w:val="28"/>
        </w:rPr>
        <w:t>Performance reviews will be conducted annually by the Personnel Committee of Session</w:t>
      </w:r>
      <w:r>
        <w:rPr>
          <w:sz w:val="28"/>
          <w:szCs w:val="28"/>
        </w:rPr>
        <w:t xml:space="preserve">, </w:t>
      </w:r>
      <w:r w:rsidR="00F3320F">
        <w:rPr>
          <w:sz w:val="28"/>
          <w:szCs w:val="28"/>
        </w:rPr>
        <w:t>C</w:t>
      </w:r>
      <w:r w:rsidRPr="002B46E5">
        <w:rPr>
          <w:sz w:val="28"/>
          <w:szCs w:val="28"/>
        </w:rPr>
        <w:t xml:space="preserve">MC, </w:t>
      </w:r>
      <w:r w:rsidR="000C420D">
        <w:rPr>
          <w:sz w:val="28"/>
          <w:szCs w:val="28"/>
        </w:rPr>
        <w:t>FMT, and</w:t>
      </w:r>
      <w:r w:rsidRPr="002B46E5">
        <w:rPr>
          <w:sz w:val="28"/>
          <w:szCs w:val="28"/>
        </w:rPr>
        <w:t xml:space="preserve"> the pastor as head of staff. The Session Personnel Committee will annually review the adequacy of compensation.</w:t>
      </w:r>
    </w:p>
    <w:p w14:paraId="70EC98CF" w14:textId="77777777" w:rsidR="00095538" w:rsidRDefault="00095538" w:rsidP="00940AD7">
      <w:pPr>
        <w:pStyle w:val="Body"/>
        <w:spacing w:line="240" w:lineRule="exact"/>
        <w:rPr>
          <w:sz w:val="28"/>
          <w:szCs w:val="28"/>
        </w:rPr>
      </w:pPr>
    </w:p>
    <w:p w14:paraId="3FAF27AC" w14:textId="77777777" w:rsidR="00095538" w:rsidRDefault="00095538" w:rsidP="00940AD7">
      <w:pPr>
        <w:pStyle w:val="Body"/>
        <w:spacing w:line="240" w:lineRule="exact"/>
        <w:rPr>
          <w:sz w:val="28"/>
          <w:szCs w:val="28"/>
        </w:rPr>
      </w:pPr>
    </w:p>
    <w:p w14:paraId="3D91CFAB" w14:textId="77777777" w:rsidR="00095538" w:rsidRDefault="00F439D5" w:rsidP="00940AD7">
      <w:pPr>
        <w:pStyle w:val="Body"/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B4D6C" wp14:editId="4D15DC4F">
                <wp:simplePos x="0" y="0"/>
                <wp:positionH relativeFrom="column">
                  <wp:posOffset>313689</wp:posOffset>
                </wp:positionH>
                <wp:positionV relativeFrom="paragraph">
                  <wp:posOffset>388621</wp:posOffset>
                </wp:positionV>
                <wp:extent cx="4448175" cy="561975"/>
                <wp:effectExtent l="0" t="742950" r="0" b="7524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55726">
                          <a:off x="0" y="0"/>
                          <a:ext cx="44481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CDAE09" w14:textId="77777777" w:rsidR="00F439D5" w:rsidRPr="00F439D5" w:rsidRDefault="00F439D5" w:rsidP="00F439D5">
                            <w:pPr>
                              <w:pStyle w:val="Body"/>
                              <w:jc w:val="center"/>
                              <w:rPr>
                                <w:b/>
                                <w:color w:val="D6D5D5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D6D5D5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B4D6C" id="Text Box 3" o:spid="_x0000_s1028" type="#_x0000_t202" style="position:absolute;margin-left:24.7pt;margin-top:30.6pt;width:350.25pt;height:44.25pt;rotation:137158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" filled="f" stroked="f">
                <v:textbox>
                  <w:txbxContent>
                    <w:p w14:paraId="6ECDAE09" w14:textId="77777777" w:rsidR="00F439D5" w:rsidRPr="00F439D5" w:rsidRDefault="00F439D5" w:rsidP="00F439D5">
                      <w:pPr>
                        <w:pStyle w:val="Body"/>
                        <w:jc w:val="center"/>
                        <w:rPr>
                          <w:rFonts w:hint="eastAsia"/>
                          <w:b/>
                          <w:color w:val="D6D5D5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D6D5D5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</w:p>
    <w:p w14:paraId="7EB54715" w14:textId="77777777" w:rsidR="00940AD7" w:rsidRDefault="00940AD7">
      <w:pPr>
        <w:pStyle w:val="Body"/>
        <w:spacing w:line="360" w:lineRule="auto"/>
      </w:pPr>
    </w:p>
    <w:sectPr w:rsidR="00940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A50D4" w14:textId="77777777" w:rsidR="00D25F25" w:rsidRDefault="00D25F25">
      <w:r>
        <w:separator/>
      </w:r>
    </w:p>
  </w:endnote>
  <w:endnote w:type="continuationSeparator" w:id="0">
    <w:p w14:paraId="28134C30" w14:textId="77777777" w:rsidR="00D25F25" w:rsidRDefault="00D2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oefler Text">
    <w:altName w:val="﷽﷽﷽﷽﷽﷽﷽﷽w Roman"/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04611" w14:textId="77777777" w:rsidR="00A077F7" w:rsidRDefault="00A07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CBEE1" w14:textId="51620C94" w:rsidR="00A077F7" w:rsidRDefault="00BA64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89646E" wp14:editId="003C3622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161290"/>
              <wp:effectExtent l="0" t="0" r="0" b="10160"/>
              <wp:wrapNone/>
              <wp:docPr id="6" name="MSIPCMf5f64513b19a045a142b7e90" descr="{&quot;HashCode&quot;:-52295632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5E8BD60" w14:textId="0666F0DA" w:rsidR="00BA64DF" w:rsidRPr="00BA64DF" w:rsidRDefault="00BA64DF" w:rsidP="00BA64D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A64D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50800" bIns="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9646E" id="_x0000_t202" coordsize="21600,21600" o:spt="202" path="m,l,21600r21600,l21600,xe">
              <v:stroke joinstyle="miter"/>
              <v:path gradientshapeok="t" o:connecttype="rect"/>
            </v:shapetype>
            <v:shape id="MSIPCMf5f64513b19a045a142b7e90" o:spid="_x0000_s1029" type="#_x0000_t202" alt="{&quot;HashCode&quot;:-522956323,&quot;Height&quot;:792.0,&quot;Width&quot;:612.0,&quot;Placement&quot;:&quot;Footer&quot;,&quot;Index&quot;:&quot;Primary&quot;,&quot;Section&quot;:1,&quot;Top&quot;:0.0,&quot;Left&quot;:0.0}" style="position:absolute;margin-left:0;margin-top:755.45pt;width:612pt;height:12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" o:allowincell="f" filled="f" stroked="f" strokeweight=".5pt">
              <v:textbox style="mso-fit-shape-to-text:t" inset="4pt,0,4pt,0">
                <w:txbxContent>
                  <w:p w14:paraId="05E8BD60" w14:textId="0666F0DA" w:rsidR="00BA64DF" w:rsidRPr="00BA64DF" w:rsidRDefault="00BA64DF" w:rsidP="00BA64D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A64DF">
                      <w:rPr>
                        <w:rFonts w:ascii="Calibri" w:hAnsi="Calibri" w:cs="Calibri"/>
                        <w:color w:val="000000"/>
                        <w:sz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70B8A" w14:textId="77777777" w:rsidR="00A077F7" w:rsidRDefault="00A07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BFEAC" w14:textId="77777777" w:rsidR="00D25F25" w:rsidRDefault="00D25F25">
      <w:r>
        <w:separator/>
      </w:r>
    </w:p>
  </w:footnote>
  <w:footnote w:type="continuationSeparator" w:id="0">
    <w:p w14:paraId="17657CF2" w14:textId="77777777" w:rsidR="00D25F25" w:rsidRDefault="00D2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ADF78" w14:textId="77777777" w:rsidR="00A077F7" w:rsidRDefault="00A07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D707F" w14:textId="3C027E35" w:rsidR="00095538" w:rsidRDefault="00C300A6">
    <w:pPr>
      <w:pStyle w:val="HeaderFooter"/>
      <w:tabs>
        <w:tab w:val="clear" w:pos="9020"/>
        <w:tab w:val="center" w:pos="4680"/>
        <w:tab w:val="right" w:pos="9360"/>
      </w:tabs>
    </w:pPr>
    <w:r>
      <w:t xml:space="preserve">Revision </w:t>
    </w:r>
    <w:r w:rsidR="00BD501D">
      <w:t>1</w:t>
    </w:r>
    <w:r>
      <w:t xml:space="preserve">: </w:t>
    </w:r>
    <w:r w:rsidR="00BD501D">
      <w:t>2</w:t>
    </w:r>
    <w:r w:rsidR="007228CF">
      <w:t>/</w:t>
    </w:r>
    <w:r>
      <w:t>22/</w:t>
    </w:r>
    <w:r w:rsidR="007228CF">
      <w:t>20</w:t>
    </w:r>
    <w:r w:rsidR="00BD501D">
      <w:t>21</w:t>
    </w:r>
  </w:p>
  <w:p w14:paraId="46B07F43" w14:textId="3892CC60" w:rsidR="00A077F7" w:rsidRDefault="00A077F7">
    <w:pPr>
      <w:pStyle w:val="HeaderFooter"/>
      <w:tabs>
        <w:tab w:val="clear" w:pos="9020"/>
        <w:tab w:val="center" w:pos="4680"/>
        <w:tab w:val="right" w:pos="9360"/>
      </w:tabs>
      <w:rPr>
        <w:ins w:id="127" w:author="Snowden, Lynn (LD)" w:date="2021-06-03T20:00:00Z"/>
      </w:rPr>
    </w:pPr>
    <w:r>
      <w:t>Revision 2: 5/31/2021</w:t>
    </w:r>
  </w:p>
  <w:p w14:paraId="72B757F6" w14:textId="66B77F4C" w:rsidR="00D81232" w:rsidRDefault="00D81232">
    <w:pPr>
      <w:pStyle w:val="HeaderFooter"/>
      <w:tabs>
        <w:tab w:val="clear" w:pos="9020"/>
        <w:tab w:val="center" w:pos="4680"/>
        <w:tab w:val="right" w:pos="9360"/>
      </w:tabs>
    </w:pPr>
    <w:ins w:id="128" w:author="Snowden, Lynn (LD)" w:date="2021-06-03T20:00:00Z">
      <w:r>
        <w:t>Revision 3: 6/3/2021</w: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D95E6" w14:textId="77777777" w:rsidR="00A077F7" w:rsidRDefault="00A07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4pt;height:90pt;visibility:visible" o:bullet="t">
        <v:imagedata r:id="rId1" o:title="hardcover_bullet_black"/>
      </v:shape>
    </w:pict>
  </w:numPicBullet>
  <w:abstractNum w:abstractNumId="0" w15:restartNumberingAfterBreak="0">
    <w:nsid w:val="0CEE3AA5"/>
    <w:multiLevelType w:val="hybridMultilevel"/>
    <w:tmpl w:val="1C8436E4"/>
    <w:styleLink w:val="Image"/>
    <w:lvl w:ilvl="0" w:tplc="54C8FF2E">
      <w:start w:val="1"/>
      <w:numFmt w:val="bullet"/>
      <w:lvlText w:val="•"/>
      <w:lvlPicBulletId w:val="0"/>
      <w:lvlJc w:val="left"/>
      <w:pPr>
        <w:ind w:left="22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1" w:tplc="186C57E4">
      <w:start w:val="1"/>
      <w:numFmt w:val="bullet"/>
      <w:lvlText w:val="•"/>
      <w:lvlPicBulletId w:val="0"/>
      <w:lvlJc w:val="left"/>
      <w:pPr>
        <w:ind w:left="40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2" w:tplc="58286294">
      <w:start w:val="1"/>
      <w:numFmt w:val="bullet"/>
      <w:lvlText w:val="•"/>
      <w:lvlPicBulletId w:val="0"/>
      <w:lvlJc w:val="left"/>
      <w:pPr>
        <w:ind w:left="589" w:hanging="22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3" w:tplc="560ED0CC">
      <w:start w:val="1"/>
      <w:numFmt w:val="bullet"/>
      <w:lvlText w:val="•"/>
      <w:lvlPicBulletId w:val="0"/>
      <w:lvlJc w:val="left"/>
      <w:pPr>
        <w:ind w:left="769" w:hanging="22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4" w:tplc="9FB0B846">
      <w:start w:val="1"/>
      <w:numFmt w:val="bullet"/>
      <w:lvlText w:val="•"/>
      <w:lvlPicBulletId w:val="0"/>
      <w:lvlJc w:val="left"/>
      <w:pPr>
        <w:ind w:left="949" w:hanging="22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5" w:tplc="D58050E8">
      <w:start w:val="1"/>
      <w:numFmt w:val="bullet"/>
      <w:lvlText w:val="•"/>
      <w:lvlPicBulletId w:val="0"/>
      <w:lvlJc w:val="left"/>
      <w:pPr>
        <w:ind w:left="1129" w:hanging="22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6" w:tplc="611AA09E">
      <w:start w:val="1"/>
      <w:numFmt w:val="bullet"/>
      <w:lvlText w:val="•"/>
      <w:lvlPicBulletId w:val="0"/>
      <w:lvlJc w:val="left"/>
      <w:pPr>
        <w:ind w:left="1309" w:hanging="22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7" w:tplc="7BD4EB42">
      <w:start w:val="1"/>
      <w:numFmt w:val="bullet"/>
      <w:lvlText w:val="•"/>
      <w:lvlPicBulletId w:val="0"/>
      <w:lvlJc w:val="left"/>
      <w:pPr>
        <w:ind w:left="1489" w:hanging="22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8" w:tplc="D8664D0C">
      <w:start w:val="1"/>
      <w:numFmt w:val="bullet"/>
      <w:lvlText w:val="•"/>
      <w:lvlPicBulletId w:val="0"/>
      <w:lvlJc w:val="left"/>
      <w:pPr>
        <w:ind w:left="1669" w:hanging="22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</w:abstractNum>
  <w:abstractNum w:abstractNumId="1" w15:restartNumberingAfterBreak="0">
    <w:nsid w:val="0E8249A6"/>
    <w:multiLevelType w:val="hybridMultilevel"/>
    <w:tmpl w:val="8D9E8D02"/>
    <w:numStyleLink w:val="BulletBig"/>
  </w:abstractNum>
  <w:abstractNum w:abstractNumId="2" w15:restartNumberingAfterBreak="0">
    <w:nsid w:val="19730FCF"/>
    <w:multiLevelType w:val="hybridMultilevel"/>
    <w:tmpl w:val="5F048826"/>
    <w:styleLink w:val="Numbered"/>
    <w:lvl w:ilvl="0" w:tplc="843A43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9660F0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0E8580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E3324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D4B03A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7A419C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A0870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B27690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6AF12A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D806A0"/>
    <w:multiLevelType w:val="hybridMultilevel"/>
    <w:tmpl w:val="9E68A7F2"/>
    <w:lvl w:ilvl="0" w:tplc="311685C2">
      <w:start w:val="1"/>
      <w:numFmt w:val="bullet"/>
      <w:lvlText w:val="•"/>
      <w:lvlJc w:val="left"/>
      <w:pPr>
        <w:ind w:left="5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6831"/>
    <w:multiLevelType w:val="hybridMultilevel"/>
    <w:tmpl w:val="1C8436E4"/>
    <w:numStyleLink w:val="Image"/>
  </w:abstractNum>
  <w:abstractNum w:abstractNumId="5" w15:restartNumberingAfterBreak="0">
    <w:nsid w:val="3D9424B1"/>
    <w:multiLevelType w:val="hybridMultilevel"/>
    <w:tmpl w:val="5F048826"/>
    <w:numStyleLink w:val="Numbered"/>
  </w:abstractNum>
  <w:abstractNum w:abstractNumId="6" w15:restartNumberingAfterBreak="0">
    <w:nsid w:val="468825CE"/>
    <w:multiLevelType w:val="hybridMultilevel"/>
    <w:tmpl w:val="2E54C1D2"/>
    <w:lvl w:ilvl="0" w:tplc="311685C2">
      <w:start w:val="1"/>
      <w:numFmt w:val="bullet"/>
      <w:lvlText w:val="•"/>
      <w:lvlJc w:val="left"/>
      <w:pPr>
        <w:ind w:left="72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CE0762D"/>
    <w:multiLevelType w:val="hybridMultilevel"/>
    <w:tmpl w:val="BDB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A3366"/>
    <w:multiLevelType w:val="hybridMultilevel"/>
    <w:tmpl w:val="2A02D9BC"/>
    <w:lvl w:ilvl="0" w:tplc="311685C2">
      <w:start w:val="1"/>
      <w:numFmt w:val="bullet"/>
      <w:lvlText w:val="•"/>
      <w:lvlJc w:val="left"/>
      <w:pPr>
        <w:ind w:left="5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E7B69"/>
    <w:multiLevelType w:val="hybridMultilevel"/>
    <w:tmpl w:val="8D9E8D02"/>
    <w:styleLink w:val="BulletBig"/>
    <w:lvl w:ilvl="0" w:tplc="1390F122">
      <w:start w:val="1"/>
      <w:numFmt w:val="bullet"/>
      <w:lvlText w:val="•"/>
      <w:lvlJc w:val="left"/>
      <w:pPr>
        <w:ind w:left="30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31EA36A2">
      <w:start w:val="1"/>
      <w:numFmt w:val="bullet"/>
      <w:lvlText w:val="•"/>
      <w:lvlJc w:val="left"/>
      <w:pPr>
        <w:ind w:left="5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5DD298C8">
      <w:start w:val="1"/>
      <w:numFmt w:val="bullet"/>
      <w:lvlText w:val="•"/>
      <w:lvlJc w:val="left"/>
      <w:pPr>
        <w:ind w:left="78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C242D928">
      <w:start w:val="1"/>
      <w:numFmt w:val="bullet"/>
      <w:lvlText w:val="•"/>
      <w:lvlJc w:val="left"/>
      <w:pPr>
        <w:ind w:left="102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5C3CC690">
      <w:start w:val="1"/>
      <w:numFmt w:val="bullet"/>
      <w:lvlText w:val="•"/>
      <w:lvlJc w:val="left"/>
      <w:pPr>
        <w:ind w:left="126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255CA714">
      <w:start w:val="1"/>
      <w:numFmt w:val="bullet"/>
      <w:lvlText w:val="•"/>
      <w:lvlJc w:val="left"/>
      <w:pPr>
        <w:ind w:left="150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53E4B8EE">
      <w:start w:val="1"/>
      <w:numFmt w:val="bullet"/>
      <w:lvlText w:val="•"/>
      <w:lvlJc w:val="left"/>
      <w:pPr>
        <w:ind w:left="17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0C66F0F6">
      <w:start w:val="1"/>
      <w:numFmt w:val="bullet"/>
      <w:lvlText w:val="•"/>
      <w:lvlJc w:val="left"/>
      <w:pPr>
        <w:ind w:left="198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97343A10">
      <w:start w:val="1"/>
      <w:numFmt w:val="bullet"/>
      <w:lvlText w:val="•"/>
      <w:lvlJc w:val="left"/>
      <w:pPr>
        <w:ind w:left="222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4"/>
    <w:lvlOverride w:ilvl="0">
      <w:lvl w:ilvl="0" w:tplc="2FCADE20">
        <w:start w:val="1"/>
        <w:numFmt w:val="bullet"/>
        <w:lvlText w:val="•"/>
        <w:lvlPicBulletId w:val="0"/>
        <w:lvlJc w:val="left"/>
        <w:pPr>
          <w:ind w:left="224" w:hanging="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1">
      <w:lvl w:ilvl="1" w:tplc="F996A056">
        <w:start w:val="1"/>
        <w:numFmt w:val="bullet"/>
        <w:lvlText w:val="•"/>
        <w:lvlPicBulletId w:val="0"/>
        <w:lvlJc w:val="left"/>
        <w:pPr>
          <w:ind w:left="404" w:hanging="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2">
      <w:lvl w:ilvl="2" w:tplc="B5DAEB28">
        <w:start w:val="1"/>
        <w:numFmt w:val="bullet"/>
        <w:lvlText w:val="•"/>
        <w:lvlPicBulletId w:val="0"/>
        <w:lvlJc w:val="left"/>
        <w:pPr>
          <w:ind w:left="589" w:hanging="2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3">
      <w:lvl w:ilvl="3" w:tplc="0980DF9A">
        <w:start w:val="1"/>
        <w:numFmt w:val="bullet"/>
        <w:lvlText w:val="•"/>
        <w:lvlPicBulletId w:val="0"/>
        <w:lvlJc w:val="left"/>
        <w:pPr>
          <w:ind w:left="769" w:hanging="2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4">
      <w:lvl w:ilvl="4" w:tplc="D7AA3768">
        <w:start w:val="1"/>
        <w:numFmt w:val="bullet"/>
        <w:lvlText w:val="•"/>
        <w:lvlPicBulletId w:val="0"/>
        <w:lvlJc w:val="left"/>
        <w:pPr>
          <w:ind w:left="949" w:hanging="2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5">
      <w:lvl w:ilvl="5" w:tplc="EA4C0252">
        <w:start w:val="1"/>
        <w:numFmt w:val="bullet"/>
        <w:lvlText w:val="•"/>
        <w:lvlPicBulletId w:val="0"/>
        <w:lvlJc w:val="left"/>
        <w:pPr>
          <w:ind w:left="1129" w:hanging="2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6">
      <w:lvl w:ilvl="6" w:tplc="561CC382">
        <w:start w:val="1"/>
        <w:numFmt w:val="bullet"/>
        <w:lvlText w:val="•"/>
        <w:lvlPicBulletId w:val="0"/>
        <w:lvlJc w:val="left"/>
        <w:pPr>
          <w:ind w:left="1309" w:hanging="2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7">
      <w:lvl w:ilvl="7" w:tplc="E15291C2">
        <w:start w:val="1"/>
        <w:numFmt w:val="bullet"/>
        <w:lvlText w:val="•"/>
        <w:lvlPicBulletId w:val="0"/>
        <w:lvlJc w:val="left"/>
        <w:pPr>
          <w:ind w:left="1489" w:hanging="2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8">
      <w:lvl w:ilvl="8" w:tplc="6518CBEC">
        <w:start w:val="1"/>
        <w:numFmt w:val="bullet"/>
        <w:lvlText w:val="•"/>
        <w:lvlPicBulletId w:val="0"/>
        <w:lvlJc w:val="left"/>
        <w:pPr>
          <w:ind w:left="1669" w:hanging="2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6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nowden, Lynn (LD)">
    <w15:presenceInfo w15:providerId="AD" w15:userId="S::U647634@Dow.com::4fee5d75-125d-4032-bd16-645305eb4520"/>
  </w15:person>
  <w15:person w15:author="Priscilla Koester">
    <w15:presenceInfo w15:providerId="Windows Live" w15:userId="3564fb1156b286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displayBackgroundShap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38"/>
    <w:rsid w:val="00095538"/>
    <w:rsid w:val="000A3161"/>
    <w:rsid w:val="000B18B2"/>
    <w:rsid w:val="000C420D"/>
    <w:rsid w:val="000C5BCF"/>
    <w:rsid w:val="000D2FE6"/>
    <w:rsid w:val="000F5922"/>
    <w:rsid w:val="0014283F"/>
    <w:rsid w:val="00173CDD"/>
    <w:rsid w:val="001956D4"/>
    <w:rsid w:val="002B46E5"/>
    <w:rsid w:val="002E4EA1"/>
    <w:rsid w:val="003140BE"/>
    <w:rsid w:val="00327340"/>
    <w:rsid w:val="003A5DF2"/>
    <w:rsid w:val="004305D3"/>
    <w:rsid w:val="00481718"/>
    <w:rsid w:val="004B2F39"/>
    <w:rsid w:val="004C0436"/>
    <w:rsid w:val="004C4AC2"/>
    <w:rsid w:val="004D268B"/>
    <w:rsid w:val="00506B88"/>
    <w:rsid w:val="00563376"/>
    <w:rsid w:val="00570243"/>
    <w:rsid w:val="005A1C18"/>
    <w:rsid w:val="005B60C5"/>
    <w:rsid w:val="00605A42"/>
    <w:rsid w:val="00677D2A"/>
    <w:rsid w:val="0068435E"/>
    <w:rsid w:val="006864B0"/>
    <w:rsid w:val="006A6A20"/>
    <w:rsid w:val="006B5EF9"/>
    <w:rsid w:val="007228CF"/>
    <w:rsid w:val="007C2035"/>
    <w:rsid w:val="007C439F"/>
    <w:rsid w:val="007D4ECA"/>
    <w:rsid w:val="00833FA5"/>
    <w:rsid w:val="008D4A60"/>
    <w:rsid w:val="009022C9"/>
    <w:rsid w:val="00940AD7"/>
    <w:rsid w:val="00961E02"/>
    <w:rsid w:val="00A06FE2"/>
    <w:rsid w:val="00A077F7"/>
    <w:rsid w:val="00B358D1"/>
    <w:rsid w:val="00B84761"/>
    <w:rsid w:val="00BA64DF"/>
    <w:rsid w:val="00BD501D"/>
    <w:rsid w:val="00BF0FC7"/>
    <w:rsid w:val="00C12A3A"/>
    <w:rsid w:val="00C300A6"/>
    <w:rsid w:val="00D25F25"/>
    <w:rsid w:val="00D4683F"/>
    <w:rsid w:val="00D81232"/>
    <w:rsid w:val="00DD6D5F"/>
    <w:rsid w:val="00DF327A"/>
    <w:rsid w:val="00E21E18"/>
    <w:rsid w:val="00E40A64"/>
    <w:rsid w:val="00E56371"/>
    <w:rsid w:val="00EF333D"/>
    <w:rsid w:val="00F3320F"/>
    <w:rsid w:val="00F439D5"/>
    <w:rsid w:val="00F5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917CA"/>
  <w15:docId w15:val="{5A308521-FC12-4C4A-A05D-8CBA55D3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oefler Text" w:hAnsi="Hoefler Text" w:cs="Arial Unicode MS"/>
      <w:color w:val="000000"/>
      <w:sz w:val="24"/>
      <w:szCs w:val="24"/>
    </w:rPr>
  </w:style>
  <w:style w:type="paragraph" w:customStyle="1" w:styleId="Body">
    <w:name w:val="Body"/>
    <w:rPr>
      <w:rFonts w:ascii="Hoefler Text" w:hAnsi="Hoefler Text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age">
    <w:name w:val="Image"/>
    <w:pPr>
      <w:numPr>
        <w:numId w:val="3"/>
      </w:numPr>
    </w:pPr>
  </w:style>
  <w:style w:type="numbering" w:customStyle="1" w:styleId="BulletBig">
    <w:name w:val="Bullet Big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C3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0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0A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50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A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5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B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B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oefler Text"/>
        <a:ea typeface="Hoefler Text"/>
        <a:cs typeface="Hoefler Text"/>
      </a:majorFont>
      <a:minorFont>
        <a:latin typeface="Hoefler Text"/>
        <a:ea typeface="Hoefler Text"/>
        <a:cs typeface="Hoefler Tex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Snowden, Lynn (LD)</dc:creator>
  <cp:lastModifiedBy>Diane Kane</cp:lastModifiedBy>
  <cp:revision>2</cp:revision>
  <cp:lastPrinted>2021-05-26T14:43:00Z</cp:lastPrinted>
  <dcterms:created xsi:type="dcterms:W3CDTF">2021-06-18T17:41:00Z</dcterms:created>
  <dcterms:modified xsi:type="dcterms:W3CDTF">2021-06-18T17:41:00Z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2019-06-23T01:33:59Z</vt:filetime>
  </property>
  <property fmtid="{D5CDD505-2E9C-101B-9397-08002B2CF9AE}" pid="8" name="Retention_Period_Start_Date">
    <vt:filetime>2019-06-23T01:35:01Z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MSIP_Label_3aac0ad3-18d9-49e9-a80d-c985041778ba_Enabled">
    <vt:lpwstr>true</vt:lpwstr>
  </property>
  <property fmtid="{D5CDD505-2E9C-101B-9397-08002B2CF9AE}" pid="12" name="MSIP_Label_3aac0ad3-18d9-49e9-a80d-c985041778ba_SetDate">
    <vt:lpwstr>2021-06-04T01:02:29Z</vt:lpwstr>
  </property>
  <property fmtid="{D5CDD505-2E9C-101B-9397-08002B2CF9AE}" pid="13" name="MSIP_Label_3aac0ad3-18d9-49e9-a80d-c985041778ba_Method">
    <vt:lpwstr>Standard</vt:lpwstr>
  </property>
  <property fmtid="{D5CDD505-2E9C-101B-9397-08002B2CF9AE}" pid="14" name="MSIP_Label_3aac0ad3-18d9-49e9-a80d-c985041778ba_Name">
    <vt:lpwstr>General Business</vt:lpwstr>
  </property>
  <property fmtid="{D5CDD505-2E9C-101B-9397-08002B2CF9AE}" pid="15" name="MSIP_Label_3aac0ad3-18d9-49e9-a80d-c985041778ba_SiteId">
    <vt:lpwstr>c3e32f53-cb7f-4809-968d-1cc4ccc785fe</vt:lpwstr>
  </property>
  <property fmtid="{D5CDD505-2E9C-101B-9397-08002B2CF9AE}" pid="16" name="MSIP_Label_3aac0ad3-18d9-49e9-a80d-c985041778ba_ActionId">
    <vt:lpwstr>8e9ca7f3-ac21-4c5c-b382-d0647ea8e9d0</vt:lpwstr>
  </property>
  <property fmtid="{D5CDD505-2E9C-101B-9397-08002B2CF9AE}" pid="17" name="MSIP_Label_3aac0ad3-18d9-49e9-a80d-c985041778ba_ContentBits">
    <vt:lpwstr>2</vt:lpwstr>
  </property>
</Properties>
</file>