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090E2" w14:textId="4135857D" w:rsidR="00D865C4" w:rsidRDefault="00D865C4" w:rsidP="00BD2552">
      <w:pPr>
        <w:shd w:val="clear" w:color="auto" w:fill="FFFFFF"/>
        <w:spacing w:after="0"/>
      </w:pPr>
      <w:r w:rsidRPr="00DA1278">
        <w:rPr>
          <w:b/>
          <w:bCs/>
          <w:u w:val="single"/>
        </w:rPr>
        <w:t xml:space="preserve">Family Ministry </w:t>
      </w:r>
      <w:r w:rsidR="007516C1" w:rsidRPr="00DA1278">
        <w:rPr>
          <w:b/>
          <w:bCs/>
          <w:u w:val="single"/>
        </w:rPr>
        <w:t>Meeting</w:t>
      </w:r>
      <w:r w:rsidR="00DA1278">
        <w:t xml:space="preserve">   </w:t>
      </w:r>
      <w:r w:rsidR="007516C1">
        <w:t>February</w:t>
      </w:r>
      <w:r w:rsidR="00DA1278">
        <w:t xml:space="preserve"> 1</w:t>
      </w:r>
      <w:r w:rsidR="007516C1">
        <w:t>6</w:t>
      </w:r>
      <w:r w:rsidR="00DA1278">
        <w:t xml:space="preserve">, 2020 in the </w:t>
      </w:r>
      <w:r w:rsidR="007516C1">
        <w:rPr>
          <w:i/>
          <w:iCs/>
        </w:rPr>
        <w:t>Meeting Room</w:t>
      </w:r>
    </w:p>
    <w:p w14:paraId="7E471C7F" w14:textId="77777777" w:rsidR="0088624E" w:rsidRDefault="0088624E" w:rsidP="00BD2552">
      <w:pPr>
        <w:shd w:val="clear" w:color="auto" w:fill="FFFFFF"/>
        <w:spacing w:after="0"/>
      </w:pPr>
    </w:p>
    <w:p w14:paraId="5B3790B1" w14:textId="5F8A3413" w:rsidR="0088624E" w:rsidRPr="007516C1" w:rsidRDefault="0088624E" w:rsidP="00BD2552">
      <w:pPr>
        <w:shd w:val="clear" w:color="auto" w:fill="FFFFFF"/>
        <w:spacing w:after="0"/>
      </w:pPr>
      <w:r w:rsidRPr="00DA1278">
        <w:rPr>
          <w:b/>
          <w:bCs/>
          <w:u w:val="single"/>
        </w:rPr>
        <w:t>Attendees</w:t>
      </w:r>
      <w:r w:rsidR="007516C1" w:rsidRPr="007516C1">
        <w:t xml:space="preserve"> – Welcome WAM Team</w:t>
      </w:r>
    </w:p>
    <w:p w14:paraId="65633B1D" w14:textId="4D13D631" w:rsidR="00FE54E5" w:rsidRDefault="00A5074D" w:rsidP="00BD2552">
      <w:pPr>
        <w:shd w:val="clear" w:color="auto" w:fill="FFFFFF"/>
        <w:spacing w:after="0"/>
      </w:pPr>
      <w:r>
        <w:t xml:space="preserve">Glenn Foster, Geri Foster, James </w:t>
      </w:r>
      <w:proofErr w:type="spellStart"/>
      <w:r>
        <w:t>Kinzler</w:t>
      </w:r>
      <w:proofErr w:type="spellEnd"/>
      <w:r>
        <w:t xml:space="preserve">, John Grady, Mary Helen </w:t>
      </w:r>
      <w:proofErr w:type="spellStart"/>
      <w:r>
        <w:t>Uffman</w:t>
      </w:r>
      <w:proofErr w:type="spellEnd"/>
      <w:r>
        <w:t xml:space="preserve">, Paul </w:t>
      </w:r>
      <w:proofErr w:type="spellStart"/>
      <w:r w:rsidRPr="00A5074D">
        <w:t>Cianchetti</w:t>
      </w:r>
      <w:proofErr w:type="spellEnd"/>
      <w:r>
        <w:t xml:space="preserve">, Vincent </w:t>
      </w:r>
      <w:proofErr w:type="spellStart"/>
      <w:r w:rsidRPr="00A5074D">
        <w:t>Cianchetti</w:t>
      </w:r>
      <w:proofErr w:type="spellEnd"/>
      <w:r>
        <w:t xml:space="preserve">, Al Strahan, Bill Lopez, Sebastian </w:t>
      </w:r>
      <w:proofErr w:type="spellStart"/>
      <w:r>
        <w:t>Houg</w:t>
      </w:r>
      <w:proofErr w:type="spellEnd"/>
      <w:r>
        <w:t xml:space="preserve">, Diane Kane, Julie </w:t>
      </w:r>
      <w:proofErr w:type="spellStart"/>
      <w:r>
        <w:t>Stonebarger</w:t>
      </w:r>
      <w:proofErr w:type="spellEnd"/>
    </w:p>
    <w:p w14:paraId="6204DD1D" w14:textId="77777777" w:rsidR="00FE54E5" w:rsidRDefault="00FE54E5" w:rsidP="00BD2552">
      <w:pPr>
        <w:shd w:val="clear" w:color="auto" w:fill="FFFFFF"/>
        <w:spacing w:after="0"/>
        <w:rPr>
          <w:b/>
          <w:bCs/>
        </w:rPr>
      </w:pPr>
    </w:p>
    <w:p w14:paraId="580F1D13" w14:textId="77777777" w:rsidR="00DA1278" w:rsidRPr="00DA1278" w:rsidRDefault="00DA1278" w:rsidP="00BD2552">
      <w:pPr>
        <w:shd w:val="clear" w:color="auto" w:fill="FFFFFF"/>
        <w:spacing w:after="0"/>
        <w:rPr>
          <w:b/>
          <w:bCs/>
        </w:rPr>
      </w:pPr>
    </w:p>
    <w:p w14:paraId="2AA60BCF" w14:textId="32208D97" w:rsidR="00390487" w:rsidRDefault="00B86DEF" w:rsidP="00BD2552">
      <w:pPr>
        <w:shd w:val="clear" w:color="auto" w:fill="FFFFFF"/>
        <w:spacing w:after="0"/>
        <w:rPr>
          <w:b/>
          <w:bCs/>
          <w:u w:val="single"/>
        </w:rPr>
      </w:pPr>
      <w:r>
        <w:rPr>
          <w:b/>
          <w:bCs/>
          <w:u w:val="single"/>
        </w:rPr>
        <w:t>Acolyte</w:t>
      </w:r>
      <w:r w:rsidR="00390487">
        <w:rPr>
          <w:b/>
          <w:bCs/>
          <w:u w:val="single"/>
        </w:rPr>
        <w:t xml:space="preserve"> Report</w:t>
      </w:r>
    </w:p>
    <w:p w14:paraId="25E4AA68" w14:textId="4F20D012" w:rsidR="00717DFD" w:rsidRDefault="00960CA4" w:rsidP="00717DFD">
      <w:pPr>
        <w:pStyle w:val="ListParagraph"/>
        <w:numPr>
          <w:ilvl w:val="0"/>
          <w:numId w:val="5"/>
        </w:numPr>
        <w:shd w:val="clear" w:color="auto" w:fill="FFFFFF"/>
        <w:spacing w:after="0"/>
      </w:pPr>
      <w:r>
        <w:t>Al S – Send out list of Acolytes</w:t>
      </w:r>
    </w:p>
    <w:p w14:paraId="38DB2419" w14:textId="59D6AE9D" w:rsidR="00960CA4" w:rsidRDefault="00960CA4" w:rsidP="00717DFD">
      <w:pPr>
        <w:pStyle w:val="ListParagraph"/>
        <w:numPr>
          <w:ilvl w:val="0"/>
          <w:numId w:val="5"/>
        </w:numPr>
        <w:shd w:val="clear" w:color="auto" w:fill="FFFFFF"/>
        <w:spacing w:after="0"/>
      </w:pPr>
      <w:r>
        <w:t xml:space="preserve">Choir has started </w:t>
      </w:r>
      <w:r w:rsidR="00195BA6">
        <w:t>processing in to show church is starting</w:t>
      </w:r>
    </w:p>
    <w:p w14:paraId="7841A886" w14:textId="7C31EB0A" w:rsidR="00195BA6" w:rsidRDefault="00195BA6" w:rsidP="00717DFD">
      <w:pPr>
        <w:pStyle w:val="ListParagraph"/>
        <w:numPr>
          <w:ilvl w:val="0"/>
          <w:numId w:val="5"/>
        </w:numPr>
        <w:shd w:val="clear" w:color="auto" w:fill="FFFFFF"/>
        <w:spacing w:after="0"/>
      </w:pPr>
      <w:r>
        <w:t>WAM team also working new schedule to have single liturgist covering a month at a time.  Need to integrate Acolytes into this plan.</w:t>
      </w:r>
    </w:p>
    <w:p w14:paraId="261C10B4" w14:textId="37F57154" w:rsidR="00195BA6" w:rsidRDefault="00195BA6" w:rsidP="00717DFD">
      <w:pPr>
        <w:pStyle w:val="ListParagraph"/>
        <w:numPr>
          <w:ilvl w:val="0"/>
          <w:numId w:val="5"/>
        </w:numPr>
        <w:shd w:val="clear" w:color="auto" w:fill="FFFFFF"/>
        <w:spacing w:after="0"/>
      </w:pPr>
      <w:r>
        <w:t>FM Team needs to coordinated getting candles and lighters setup</w:t>
      </w:r>
    </w:p>
    <w:p w14:paraId="5E096992" w14:textId="2048AE8C" w:rsidR="00195BA6" w:rsidRDefault="00195BA6" w:rsidP="00717DFD">
      <w:pPr>
        <w:pStyle w:val="ListParagraph"/>
        <w:numPr>
          <w:ilvl w:val="0"/>
          <w:numId w:val="5"/>
        </w:numPr>
        <w:shd w:val="clear" w:color="auto" w:fill="FFFFFF"/>
        <w:spacing w:after="0"/>
      </w:pPr>
      <w:r>
        <w:t>Possible idea to setup a goggle doc to coordinate acolytes – we should also text instead of email</w:t>
      </w:r>
    </w:p>
    <w:p w14:paraId="7460A870" w14:textId="49BC0865" w:rsidR="00717DFD" w:rsidRDefault="00717DFD" w:rsidP="00717DFD">
      <w:pPr>
        <w:pStyle w:val="ListParagraph"/>
        <w:numPr>
          <w:ilvl w:val="0"/>
          <w:numId w:val="5"/>
        </w:numPr>
        <w:shd w:val="clear" w:color="auto" w:fill="FFFFFF"/>
        <w:spacing w:after="0"/>
      </w:pPr>
      <w:r w:rsidRPr="00717DFD">
        <w:t>Next Steps</w:t>
      </w:r>
      <w:r w:rsidR="00195BA6">
        <w:t>: Working towards Acolytes on the following dates</w:t>
      </w:r>
    </w:p>
    <w:p w14:paraId="0D8907F1" w14:textId="11D6E25C" w:rsidR="00195BA6" w:rsidRDefault="00195BA6" w:rsidP="00195BA6">
      <w:pPr>
        <w:pStyle w:val="ListParagraph"/>
        <w:numPr>
          <w:ilvl w:val="1"/>
          <w:numId w:val="5"/>
        </w:numPr>
        <w:shd w:val="clear" w:color="auto" w:fill="FFFFFF"/>
        <w:spacing w:after="0"/>
      </w:pPr>
      <w:r>
        <w:t>2/23</w:t>
      </w:r>
    </w:p>
    <w:p w14:paraId="7BB6B0AB" w14:textId="3B8A4530" w:rsidR="00195BA6" w:rsidRDefault="00195BA6" w:rsidP="00195BA6">
      <w:pPr>
        <w:pStyle w:val="ListParagraph"/>
        <w:numPr>
          <w:ilvl w:val="1"/>
          <w:numId w:val="5"/>
        </w:numPr>
        <w:shd w:val="clear" w:color="auto" w:fill="FFFFFF"/>
        <w:spacing w:after="0"/>
      </w:pPr>
      <w:r>
        <w:t>4/5</w:t>
      </w:r>
    </w:p>
    <w:p w14:paraId="428D183B" w14:textId="1478E988" w:rsidR="00195BA6" w:rsidRDefault="00195BA6" w:rsidP="00195BA6">
      <w:pPr>
        <w:pStyle w:val="ListParagraph"/>
        <w:numPr>
          <w:ilvl w:val="1"/>
          <w:numId w:val="5"/>
        </w:numPr>
        <w:shd w:val="clear" w:color="auto" w:fill="FFFFFF"/>
        <w:spacing w:after="0"/>
      </w:pPr>
      <w:r>
        <w:t>4/12</w:t>
      </w:r>
    </w:p>
    <w:p w14:paraId="7DA3C69E" w14:textId="56D802EF" w:rsidR="00195BA6" w:rsidRDefault="00195BA6" w:rsidP="00195BA6">
      <w:pPr>
        <w:pStyle w:val="ListParagraph"/>
        <w:numPr>
          <w:ilvl w:val="1"/>
          <w:numId w:val="5"/>
        </w:numPr>
        <w:shd w:val="clear" w:color="auto" w:fill="FFFFFF"/>
        <w:spacing w:after="0"/>
      </w:pPr>
      <w:r>
        <w:t>5/31</w:t>
      </w:r>
    </w:p>
    <w:p w14:paraId="6DD7E283" w14:textId="77777777" w:rsidR="00FE54E5" w:rsidRDefault="00FE54E5" w:rsidP="00FE54E5">
      <w:pPr>
        <w:pStyle w:val="ListParagraph"/>
        <w:shd w:val="clear" w:color="auto" w:fill="FFFFFF"/>
        <w:spacing w:after="0"/>
      </w:pPr>
    </w:p>
    <w:p w14:paraId="44EC336D" w14:textId="77777777" w:rsidR="00390487" w:rsidRDefault="00390487" w:rsidP="00BD2552">
      <w:pPr>
        <w:shd w:val="clear" w:color="auto" w:fill="FFFFFF"/>
        <w:spacing w:after="0"/>
      </w:pPr>
    </w:p>
    <w:p w14:paraId="670CA055" w14:textId="74CC2E23" w:rsidR="00344BDB" w:rsidRPr="00DA1278" w:rsidRDefault="00390487" w:rsidP="00BD2552">
      <w:pPr>
        <w:shd w:val="clear" w:color="auto" w:fill="FFFFFF"/>
        <w:spacing w:after="0"/>
        <w:rPr>
          <w:b/>
          <w:bCs/>
        </w:rPr>
      </w:pPr>
      <w:r w:rsidRPr="00B86DEF">
        <w:rPr>
          <w:b/>
          <w:bCs/>
          <w:u w:val="single"/>
        </w:rPr>
        <w:t>Mission</w:t>
      </w:r>
      <w:r w:rsidRPr="00DA1278">
        <w:rPr>
          <w:b/>
          <w:bCs/>
          <w:u w:val="single"/>
        </w:rPr>
        <w:t xml:space="preserve"> </w:t>
      </w:r>
      <w:r w:rsidR="00DA1278" w:rsidRPr="00DA1278">
        <w:rPr>
          <w:b/>
          <w:bCs/>
          <w:u w:val="single"/>
        </w:rPr>
        <w:t>Report</w:t>
      </w:r>
    </w:p>
    <w:p w14:paraId="119D903A" w14:textId="6E900BD0" w:rsidR="00DA1278" w:rsidRDefault="00B86DEF" w:rsidP="00344BDB">
      <w:pPr>
        <w:pStyle w:val="ListParagraph"/>
        <w:numPr>
          <w:ilvl w:val="0"/>
          <w:numId w:val="5"/>
        </w:numPr>
        <w:shd w:val="clear" w:color="auto" w:fill="FFFFFF"/>
        <w:spacing w:after="0"/>
      </w:pPr>
      <w:r>
        <w:t>Tennessee</w:t>
      </w:r>
      <w:r w:rsidR="00390487">
        <w:t xml:space="preserve"> Mission trip next June</w:t>
      </w:r>
      <w:r w:rsidR="007516C1">
        <w:t xml:space="preserve"> –</w:t>
      </w:r>
      <w:r w:rsidR="00195BA6">
        <w:t xml:space="preserve"> Julie to send out email again</w:t>
      </w:r>
    </w:p>
    <w:p w14:paraId="54B34AF8" w14:textId="535925A8" w:rsidR="00CE0B5D" w:rsidRDefault="00CE0B5D" w:rsidP="00344BDB">
      <w:pPr>
        <w:pStyle w:val="ListParagraph"/>
        <w:numPr>
          <w:ilvl w:val="0"/>
          <w:numId w:val="5"/>
        </w:numPr>
        <w:shd w:val="clear" w:color="auto" w:fill="FFFFFF"/>
        <w:spacing w:after="0"/>
      </w:pPr>
      <w:proofErr w:type="spellStart"/>
      <w:r>
        <w:t>EarthCare</w:t>
      </w:r>
      <w:proofErr w:type="spellEnd"/>
      <w:r>
        <w:t xml:space="preserve"> planning a tree planting event for 50</w:t>
      </w:r>
      <w:r w:rsidRPr="00CE0B5D">
        <w:rPr>
          <w:vertAlign w:val="superscript"/>
        </w:rPr>
        <w:t>th</w:t>
      </w:r>
      <w:r>
        <w:t xml:space="preserve"> Anniversary of Earth Day, April 19</w:t>
      </w:r>
      <w:r w:rsidRPr="00CE0B5D">
        <w:rPr>
          <w:vertAlign w:val="superscript"/>
        </w:rPr>
        <w:t>th</w:t>
      </w:r>
      <w:r>
        <w:t xml:space="preserve">.  </w:t>
      </w:r>
      <w:r w:rsidR="00A5074D">
        <w:t>Visual</w:t>
      </w:r>
      <w:r>
        <w:t xml:space="preserve"> Arts is working an art display.  Family </w:t>
      </w:r>
      <w:r w:rsidR="00A5074D">
        <w:t>Ministry</w:t>
      </w:r>
      <w:r>
        <w:t xml:space="preserve"> should incorporate outdoor family events</w:t>
      </w:r>
    </w:p>
    <w:p w14:paraId="1E066EE2" w14:textId="3613934C" w:rsidR="00960CA4" w:rsidRDefault="00960CA4" w:rsidP="00960CA4">
      <w:pPr>
        <w:pStyle w:val="ListParagraph"/>
        <w:numPr>
          <w:ilvl w:val="1"/>
          <w:numId w:val="5"/>
        </w:numPr>
        <w:shd w:val="clear" w:color="auto" w:fill="FFFFFF"/>
        <w:spacing w:after="0"/>
      </w:pPr>
      <w:r>
        <w:t>Bill L – Ask for more details on this event</w:t>
      </w:r>
    </w:p>
    <w:p w14:paraId="38FB856C" w14:textId="03EA5037" w:rsidR="00DA1278" w:rsidRDefault="00DA1278" w:rsidP="00344BDB">
      <w:pPr>
        <w:pStyle w:val="ListParagraph"/>
        <w:numPr>
          <w:ilvl w:val="0"/>
          <w:numId w:val="5"/>
        </w:numPr>
        <w:shd w:val="clear" w:color="auto" w:fill="FFFFFF"/>
        <w:spacing w:after="0"/>
      </w:pPr>
      <w:r>
        <w:t xml:space="preserve">New Mission </w:t>
      </w:r>
      <w:r w:rsidR="00FE54E5">
        <w:t>t</w:t>
      </w:r>
      <w:r>
        <w:t>opic</w:t>
      </w:r>
      <w:r w:rsidR="00FE54E5">
        <w:t>s</w:t>
      </w:r>
      <w:r w:rsidR="007516C1">
        <w:t xml:space="preserve"> – John will continue to attend Mission meetings for information</w:t>
      </w:r>
    </w:p>
    <w:p w14:paraId="4F14135D" w14:textId="5037B844" w:rsidR="00C7159A" w:rsidRDefault="00C7159A" w:rsidP="00C7159A">
      <w:pPr>
        <w:pStyle w:val="ListParagraph"/>
        <w:shd w:val="clear" w:color="auto" w:fill="FFFFFF"/>
        <w:spacing w:after="0"/>
      </w:pPr>
    </w:p>
    <w:p w14:paraId="04A4EE9C" w14:textId="77777777" w:rsidR="00C7159A" w:rsidRDefault="00C7159A" w:rsidP="00C7159A">
      <w:pPr>
        <w:pStyle w:val="ListParagraph"/>
        <w:shd w:val="clear" w:color="auto" w:fill="FFFFFF"/>
        <w:spacing w:after="0"/>
      </w:pPr>
    </w:p>
    <w:p w14:paraId="3C4950EB" w14:textId="5F694B30" w:rsidR="00C7159A" w:rsidRPr="00C7159A" w:rsidRDefault="00C7159A" w:rsidP="00C7159A">
      <w:pPr>
        <w:shd w:val="clear" w:color="auto" w:fill="FFFFFF"/>
        <w:spacing w:after="0"/>
        <w:rPr>
          <w:b/>
          <w:bCs/>
          <w:u w:val="single"/>
        </w:rPr>
      </w:pPr>
      <w:r>
        <w:rPr>
          <w:b/>
          <w:bCs/>
          <w:u w:val="single"/>
        </w:rPr>
        <w:t>Disc Golf</w:t>
      </w:r>
    </w:p>
    <w:p w14:paraId="1B69463F" w14:textId="73A8776B" w:rsidR="00C7159A" w:rsidRDefault="00C7159A" w:rsidP="00C7159A">
      <w:pPr>
        <w:pStyle w:val="ListParagraph"/>
        <w:numPr>
          <w:ilvl w:val="0"/>
          <w:numId w:val="5"/>
        </w:numPr>
        <w:shd w:val="clear" w:color="auto" w:fill="FFFFFF"/>
        <w:spacing w:after="0"/>
      </w:pPr>
      <w:r>
        <w:t>March 14</w:t>
      </w:r>
      <w:r w:rsidRPr="00C7159A">
        <w:rPr>
          <w:vertAlign w:val="superscript"/>
        </w:rPr>
        <w:t>th</w:t>
      </w:r>
      <w:r>
        <w:t xml:space="preserve"> from 11am-3pm</w:t>
      </w:r>
    </w:p>
    <w:p w14:paraId="640E3A24" w14:textId="4A362D00" w:rsidR="00DA1278" w:rsidRDefault="00C7159A" w:rsidP="00C7159A">
      <w:pPr>
        <w:pStyle w:val="ListParagraph"/>
        <w:numPr>
          <w:ilvl w:val="0"/>
          <w:numId w:val="5"/>
        </w:numPr>
        <w:shd w:val="clear" w:color="auto" w:fill="FFFFFF"/>
        <w:spacing w:after="0"/>
      </w:pPr>
      <w:r w:rsidRPr="00C7159A">
        <w:t>Taylor Lake Village Park</w:t>
      </w:r>
    </w:p>
    <w:p w14:paraId="11E1DBEF" w14:textId="6E24C1FC" w:rsidR="00C7159A" w:rsidRDefault="00C7159A" w:rsidP="00C7159A">
      <w:pPr>
        <w:pStyle w:val="ListParagraph"/>
        <w:numPr>
          <w:ilvl w:val="0"/>
          <w:numId w:val="5"/>
        </w:numPr>
        <w:shd w:val="clear" w:color="auto" w:fill="FFFFFF"/>
        <w:spacing w:after="0"/>
      </w:pPr>
      <w:r>
        <w:t>BYOL Picnic Lunch</w:t>
      </w:r>
    </w:p>
    <w:p w14:paraId="1332C507" w14:textId="7153E854" w:rsidR="00C7159A" w:rsidRDefault="00C7159A" w:rsidP="00C7159A">
      <w:pPr>
        <w:pStyle w:val="ListParagraph"/>
        <w:numPr>
          <w:ilvl w:val="0"/>
          <w:numId w:val="5"/>
        </w:numPr>
        <w:shd w:val="clear" w:color="auto" w:fill="FFFFFF"/>
        <w:spacing w:after="0"/>
      </w:pPr>
      <w:r>
        <w:t>James has rounded up WPC experts with equipment</w:t>
      </w:r>
    </w:p>
    <w:p w14:paraId="3B04E157" w14:textId="7071262F" w:rsidR="00C7159A" w:rsidRDefault="00C7159A" w:rsidP="00C7159A">
      <w:pPr>
        <w:pStyle w:val="ListParagraph"/>
        <w:numPr>
          <w:ilvl w:val="0"/>
          <w:numId w:val="5"/>
        </w:numPr>
        <w:shd w:val="clear" w:color="auto" w:fill="FFFFFF"/>
        <w:spacing w:after="0"/>
      </w:pPr>
      <w:r>
        <w:t>Need to bring general outdoor toys/games for younger kids and folks that don’t want to golf</w:t>
      </w:r>
    </w:p>
    <w:p w14:paraId="39ABFCE5" w14:textId="45CEAB97" w:rsidR="00C7159A" w:rsidRDefault="00C7159A" w:rsidP="00C7159A">
      <w:pPr>
        <w:pStyle w:val="ListParagraph"/>
        <w:numPr>
          <w:ilvl w:val="0"/>
          <w:numId w:val="5"/>
        </w:numPr>
        <w:shd w:val="clear" w:color="auto" w:fill="FFFFFF"/>
        <w:spacing w:after="0"/>
      </w:pPr>
      <w:r w:rsidRPr="00C7159A">
        <w:t xml:space="preserve">For 21 to 50 </w:t>
      </w:r>
      <w:r>
        <w:t xml:space="preserve">people, </w:t>
      </w:r>
      <w:r w:rsidRPr="00C7159A">
        <w:t>the charge is only $25</w:t>
      </w:r>
    </w:p>
    <w:p w14:paraId="2499A995" w14:textId="42C19B57" w:rsidR="00C7159A" w:rsidRDefault="00C7159A" w:rsidP="00C7159A">
      <w:pPr>
        <w:pStyle w:val="ListParagraph"/>
        <w:numPr>
          <w:ilvl w:val="0"/>
          <w:numId w:val="5"/>
        </w:numPr>
        <w:shd w:val="clear" w:color="auto" w:fill="FFFFFF"/>
        <w:spacing w:after="0"/>
      </w:pPr>
      <w:r>
        <w:t>C</w:t>
      </w:r>
      <w:r w:rsidRPr="00C7159A">
        <w:t>omprehensive general liability insurance</w:t>
      </w:r>
      <w:r>
        <w:t xml:space="preserve"> required</w:t>
      </w:r>
    </w:p>
    <w:p w14:paraId="18712449" w14:textId="44D7596C" w:rsidR="00A5074D" w:rsidRDefault="00A5074D" w:rsidP="00C7159A">
      <w:pPr>
        <w:pStyle w:val="ListParagraph"/>
        <w:numPr>
          <w:ilvl w:val="0"/>
          <w:numId w:val="5"/>
        </w:numPr>
        <w:shd w:val="clear" w:color="auto" w:fill="FFFFFF"/>
        <w:spacing w:after="0"/>
      </w:pPr>
      <w:r>
        <w:t>Action: James K will make bulletin inputs to Liz</w:t>
      </w:r>
    </w:p>
    <w:p w14:paraId="7EDA80B0" w14:textId="3FD2CBA4" w:rsidR="007516C1" w:rsidRDefault="007516C1" w:rsidP="00DA1278">
      <w:pPr>
        <w:pStyle w:val="ListParagraph"/>
        <w:shd w:val="clear" w:color="auto" w:fill="FFFFFF"/>
        <w:spacing w:after="0"/>
      </w:pPr>
    </w:p>
    <w:p w14:paraId="14DB2214" w14:textId="77777777" w:rsidR="00C7159A" w:rsidRDefault="00C7159A" w:rsidP="00DA1278">
      <w:pPr>
        <w:pStyle w:val="ListParagraph"/>
        <w:shd w:val="clear" w:color="auto" w:fill="FFFFFF"/>
        <w:spacing w:after="0"/>
      </w:pPr>
    </w:p>
    <w:p w14:paraId="50AB1088" w14:textId="7B90876F" w:rsidR="00B86DEF" w:rsidRDefault="00B86DEF" w:rsidP="00BD2552">
      <w:pPr>
        <w:shd w:val="clear" w:color="auto" w:fill="FFFFFF"/>
        <w:spacing w:after="0"/>
      </w:pPr>
      <w:r w:rsidRPr="00B86DEF">
        <w:rPr>
          <w:b/>
          <w:bCs/>
          <w:u w:val="single"/>
        </w:rPr>
        <w:t xml:space="preserve">Grandparents </w:t>
      </w:r>
      <w:r w:rsidR="00DA1278" w:rsidRPr="00DA1278">
        <w:rPr>
          <w:b/>
          <w:bCs/>
          <w:u w:val="single"/>
        </w:rPr>
        <w:t>Report</w:t>
      </w:r>
    </w:p>
    <w:p w14:paraId="55247BA4" w14:textId="070B4268" w:rsidR="00DA1278" w:rsidRPr="00195BA6" w:rsidRDefault="00DA1278" w:rsidP="00DA1278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strike/>
        </w:rPr>
      </w:pPr>
      <w:r w:rsidRPr="00195BA6">
        <w:rPr>
          <w:strike/>
        </w:rPr>
        <w:t>Review contact list</w:t>
      </w:r>
      <w:r w:rsidR="007516C1" w:rsidRPr="00195BA6">
        <w:rPr>
          <w:strike/>
        </w:rPr>
        <w:t xml:space="preserve"> – any updates f</w:t>
      </w:r>
      <w:r w:rsidR="007243DF" w:rsidRPr="00195BA6">
        <w:rPr>
          <w:strike/>
        </w:rPr>
        <w:t>ro</w:t>
      </w:r>
      <w:r w:rsidR="007516C1" w:rsidRPr="00195BA6">
        <w:rPr>
          <w:strike/>
        </w:rPr>
        <w:t>m team?</w:t>
      </w:r>
    </w:p>
    <w:p w14:paraId="73A819B8" w14:textId="70DF6485" w:rsidR="00DA1278" w:rsidRDefault="007516C1" w:rsidP="00DA1278">
      <w:pPr>
        <w:pStyle w:val="ListParagraph"/>
        <w:numPr>
          <w:ilvl w:val="0"/>
          <w:numId w:val="5"/>
        </w:numPr>
        <w:shd w:val="clear" w:color="auto" w:fill="FFFFFF"/>
        <w:spacing w:after="0"/>
      </w:pPr>
      <w:r>
        <w:t>Next</w:t>
      </w:r>
      <w:r w:rsidR="00DA1278">
        <w:t xml:space="preserve"> Grandparents meeting</w:t>
      </w:r>
      <w:r>
        <w:t xml:space="preserve"> </w:t>
      </w:r>
      <w:r w:rsidRPr="00CE0B5D">
        <w:t>– 3/1 at 12:15</w:t>
      </w:r>
    </w:p>
    <w:p w14:paraId="45203A20" w14:textId="0622F09D" w:rsidR="00195BA6" w:rsidRDefault="00195BA6" w:rsidP="00DA1278">
      <w:pPr>
        <w:pStyle w:val="ListParagraph"/>
        <w:numPr>
          <w:ilvl w:val="0"/>
          <w:numId w:val="5"/>
        </w:numPr>
        <w:shd w:val="clear" w:color="auto" w:fill="FFFFFF"/>
        <w:spacing w:after="0"/>
      </w:pPr>
      <w:r>
        <w:lastRenderedPageBreak/>
        <w:t>General agenda:</w:t>
      </w:r>
    </w:p>
    <w:p w14:paraId="05755948" w14:textId="59399127" w:rsidR="00195BA6" w:rsidRDefault="00195BA6" w:rsidP="00195BA6">
      <w:pPr>
        <w:pStyle w:val="ListParagraph"/>
        <w:numPr>
          <w:ilvl w:val="1"/>
          <w:numId w:val="5"/>
        </w:numPr>
        <w:shd w:val="clear" w:color="auto" w:fill="FFFFFF"/>
        <w:spacing w:after="0"/>
      </w:pPr>
      <w:r>
        <w:t>Ask for questions &amp; ideas</w:t>
      </w:r>
    </w:p>
    <w:p w14:paraId="1082799C" w14:textId="556B3A58" w:rsidR="00195BA6" w:rsidRDefault="00195BA6" w:rsidP="00195BA6">
      <w:pPr>
        <w:pStyle w:val="ListParagraph"/>
        <w:numPr>
          <w:ilvl w:val="1"/>
          <w:numId w:val="5"/>
        </w:numPr>
        <w:shd w:val="clear" w:color="auto" w:fill="FFFFFF"/>
        <w:spacing w:after="0"/>
      </w:pPr>
      <w:r>
        <w:t xml:space="preserve">Try to get Sunday School commitment and kickoff </w:t>
      </w:r>
    </w:p>
    <w:p w14:paraId="0DAA2E18" w14:textId="728E6169" w:rsidR="00195BA6" w:rsidRPr="00CE0B5D" w:rsidRDefault="00195BA6" w:rsidP="00195BA6">
      <w:pPr>
        <w:pStyle w:val="ListParagraph"/>
        <w:numPr>
          <w:ilvl w:val="1"/>
          <w:numId w:val="5"/>
        </w:numPr>
        <w:shd w:val="clear" w:color="auto" w:fill="FFFFFF"/>
        <w:spacing w:after="0"/>
      </w:pPr>
      <w:r>
        <w:t xml:space="preserve">Talk to Pat </w:t>
      </w:r>
      <w:r w:rsidRPr="00195BA6">
        <w:t>Koester</w:t>
      </w:r>
      <w:r>
        <w:t xml:space="preserve"> about matching up folks that want to support families in a grandparent role.</w:t>
      </w:r>
    </w:p>
    <w:p w14:paraId="60D0CF9C" w14:textId="4352DD5D" w:rsidR="00DA1278" w:rsidRDefault="00DA1278" w:rsidP="00DA1278">
      <w:pPr>
        <w:shd w:val="clear" w:color="auto" w:fill="FFFFFF"/>
        <w:spacing w:after="0"/>
      </w:pPr>
    </w:p>
    <w:p w14:paraId="5D031ADD" w14:textId="77777777" w:rsidR="007516C1" w:rsidRDefault="007516C1" w:rsidP="00DA1278">
      <w:pPr>
        <w:shd w:val="clear" w:color="auto" w:fill="FFFFFF"/>
        <w:spacing w:after="0"/>
      </w:pPr>
    </w:p>
    <w:p w14:paraId="4C0AA36B" w14:textId="598913FD" w:rsidR="00DA1278" w:rsidRPr="00DA1278" w:rsidRDefault="00DA1278" w:rsidP="00DA1278">
      <w:pPr>
        <w:shd w:val="clear" w:color="auto" w:fill="FFFFFF"/>
        <w:spacing w:after="0"/>
        <w:rPr>
          <w:b/>
          <w:bCs/>
          <w:u w:val="single"/>
        </w:rPr>
      </w:pPr>
      <w:r w:rsidRPr="00DA1278">
        <w:rPr>
          <w:b/>
          <w:bCs/>
          <w:u w:val="single"/>
        </w:rPr>
        <w:t>Conclaves 2020 at Camp Cho-Yeh</w:t>
      </w:r>
    </w:p>
    <w:p w14:paraId="7AD0A401" w14:textId="53FC982A" w:rsidR="00DA1278" w:rsidRDefault="00DA1278" w:rsidP="00DA1278">
      <w:pPr>
        <w:pStyle w:val="ListParagraph"/>
        <w:numPr>
          <w:ilvl w:val="0"/>
          <w:numId w:val="6"/>
        </w:numPr>
        <w:shd w:val="clear" w:color="auto" w:fill="FFFFFF"/>
        <w:spacing w:after="0"/>
      </w:pPr>
      <w:r>
        <w:t>Session A: 2/28-3/1</w:t>
      </w:r>
    </w:p>
    <w:p w14:paraId="2972CF66" w14:textId="4B186325" w:rsidR="007516C1" w:rsidRDefault="00A5074D" w:rsidP="007516C1">
      <w:pPr>
        <w:pStyle w:val="ListParagraph"/>
        <w:numPr>
          <w:ilvl w:val="1"/>
          <w:numId w:val="6"/>
        </w:numPr>
        <w:shd w:val="clear" w:color="auto" w:fill="FFFFFF"/>
        <w:spacing w:after="0"/>
      </w:pPr>
      <w:r>
        <w:t>4-5</w:t>
      </w:r>
      <w:r w:rsidR="007516C1">
        <w:t xml:space="preserve"> youth interested.  </w:t>
      </w:r>
    </w:p>
    <w:p w14:paraId="1C66663E" w14:textId="348B3A79" w:rsidR="007516C1" w:rsidRDefault="007516C1" w:rsidP="007516C1">
      <w:pPr>
        <w:pStyle w:val="ListParagraph"/>
        <w:numPr>
          <w:ilvl w:val="1"/>
          <w:numId w:val="6"/>
        </w:numPr>
        <w:shd w:val="clear" w:color="auto" w:fill="FFFFFF"/>
        <w:spacing w:after="0"/>
      </w:pPr>
      <w:r>
        <w:t>Female chaperon available.</w:t>
      </w:r>
    </w:p>
    <w:p w14:paraId="3679A642" w14:textId="2B5F7B02" w:rsidR="007516C1" w:rsidRDefault="007516C1" w:rsidP="007516C1">
      <w:pPr>
        <w:pStyle w:val="ListParagraph"/>
        <w:numPr>
          <w:ilvl w:val="1"/>
          <w:numId w:val="6"/>
        </w:numPr>
        <w:shd w:val="clear" w:color="auto" w:fill="FFFFFF"/>
        <w:spacing w:after="0"/>
      </w:pPr>
      <w:r>
        <w:t>Julie looking for male chaperon</w:t>
      </w:r>
      <w:r w:rsidR="00A5074D">
        <w:t xml:space="preserve"> – asking if James can be a chaperon and a PYCC attendee</w:t>
      </w:r>
    </w:p>
    <w:p w14:paraId="19CB4D66" w14:textId="32064B0B" w:rsidR="00FE54E5" w:rsidRDefault="007516C1" w:rsidP="007516C1">
      <w:pPr>
        <w:pStyle w:val="ListParagraph"/>
        <w:shd w:val="clear" w:color="auto" w:fill="FFFFFF"/>
        <w:spacing w:after="0"/>
        <w:ind w:left="1440"/>
      </w:pPr>
      <w:r>
        <w:t xml:space="preserve"> </w:t>
      </w:r>
    </w:p>
    <w:p w14:paraId="16B2A987" w14:textId="5F1E6400" w:rsidR="00DA1278" w:rsidRDefault="00DA1278" w:rsidP="00DA1278">
      <w:pPr>
        <w:shd w:val="clear" w:color="auto" w:fill="FFFFFF"/>
        <w:spacing w:after="0"/>
      </w:pPr>
    </w:p>
    <w:p w14:paraId="49DB145B" w14:textId="665F0462" w:rsidR="00DA1278" w:rsidRDefault="00DA1278" w:rsidP="00DA1278">
      <w:pPr>
        <w:shd w:val="clear" w:color="auto" w:fill="FFFFFF"/>
        <w:spacing w:after="0"/>
        <w:rPr>
          <w:b/>
          <w:bCs/>
          <w:u w:val="single"/>
        </w:rPr>
      </w:pPr>
      <w:r w:rsidRPr="00DA1278">
        <w:rPr>
          <w:b/>
          <w:bCs/>
          <w:u w:val="single"/>
        </w:rPr>
        <w:t>Souper Bowl of Caring</w:t>
      </w:r>
      <w:r w:rsidRPr="00DA1278">
        <w:t xml:space="preserve"> – souperbowl.org</w:t>
      </w:r>
    </w:p>
    <w:p w14:paraId="2BEF4A8A" w14:textId="2DA4C632" w:rsidR="00DA1278" w:rsidRDefault="007516C1" w:rsidP="00DA1278">
      <w:pPr>
        <w:pStyle w:val="ListParagraph"/>
        <w:numPr>
          <w:ilvl w:val="0"/>
          <w:numId w:val="6"/>
        </w:numPr>
        <w:shd w:val="clear" w:color="auto" w:fill="FFFFFF"/>
        <w:spacing w:after="0"/>
      </w:pPr>
      <w:r>
        <w:t xml:space="preserve">Was a great success and we collected ~$1200.  </w:t>
      </w:r>
      <w:r w:rsidR="00A5074D">
        <w:t>John</w:t>
      </w:r>
      <w:r>
        <w:t xml:space="preserve"> to confirm </w:t>
      </w:r>
      <w:r w:rsidR="00A5074D">
        <w:t xml:space="preserve">with Jimmy that </w:t>
      </w:r>
      <w:r>
        <w:t>this money made its way to ICM</w:t>
      </w:r>
    </w:p>
    <w:p w14:paraId="1EEDF7CC" w14:textId="77777777" w:rsidR="00DA1278" w:rsidRDefault="00DA1278" w:rsidP="00DA1278">
      <w:pPr>
        <w:pStyle w:val="ListParagraph"/>
        <w:shd w:val="clear" w:color="auto" w:fill="FFFFFF"/>
        <w:spacing w:after="0"/>
      </w:pPr>
    </w:p>
    <w:p w14:paraId="6DFAAB2A" w14:textId="77777777" w:rsidR="00FE54E5" w:rsidRDefault="00FE54E5" w:rsidP="00DA1278">
      <w:pPr>
        <w:shd w:val="clear" w:color="auto" w:fill="FFFFFF"/>
        <w:spacing w:after="0"/>
        <w:rPr>
          <w:b/>
          <w:bCs/>
          <w:u w:val="single"/>
        </w:rPr>
      </w:pPr>
    </w:p>
    <w:p w14:paraId="46C332A7" w14:textId="5AAA5AED" w:rsidR="00FE54E5" w:rsidRDefault="00FE54E5" w:rsidP="00DA1278">
      <w:pPr>
        <w:shd w:val="clear" w:color="auto" w:fill="FFFFFF"/>
        <w:spacing w:after="0"/>
        <w:rPr>
          <w:b/>
          <w:bCs/>
          <w:u w:val="single"/>
        </w:rPr>
      </w:pPr>
      <w:r>
        <w:rPr>
          <w:b/>
          <w:bCs/>
          <w:u w:val="single"/>
        </w:rPr>
        <w:t>Child</w:t>
      </w:r>
      <w:r w:rsidR="002A529F">
        <w:rPr>
          <w:b/>
          <w:bCs/>
          <w:u w:val="single"/>
        </w:rPr>
        <w:t>care W</w:t>
      </w:r>
      <w:r>
        <w:rPr>
          <w:b/>
          <w:bCs/>
          <w:u w:val="single"/>
        </w:rPr>
        <w:t xml:space="preserve">orker </w:t>
      </w:r>
    </w:p>
    <w:p w14:paraId="243079F2" w14:textId="330CA3F9" w:rsidR="00AA41C0" w:rsidRPr="00A5074D" w:rsidRDefault="007516C1" w:rsidP="00AA41C0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strike/>
        </w:rPr>
      </w:pPr>
      <w:r w:rsidRPr="00A5074D">
        <w:rPr>
          <w:strike/>
        </w:rPr>
        <w:t xml:space="preserve">Need volunteers to cover </w:t>
      </w:r>
      <w:r w:rsidR="00A5074D" w:rsidRPr="00A5074D">
        <w:rPr>
          <w:strike/>
        </w:rPr>
        <w:t xml:space="preserve">Kristen’s maternity leave </w:t>
      </w:r>
      <w:r w:rsidRPr="00A5074D">
        <w:rPr>
          <w:strike/>
        </w:rPr>
        <w:t>– status from Julie</w:t>
      </w:r>
    </w:p>
    <w:p w14:paraId="2D3C63F8" w14:textId="327B2081" w:rsidR="00A5074D" w:rsidRPr="00AA41C0" w:rsidRDefault="00A5074D" w:rsidP="00AA41C0">
      <w:pPr>
        <w:pStyle w:val="ListParagraph"/>
        <w:numPr>
          <w:ilvl w:val="0"/>
          <w:numId w:val="6"/>
        </w:numPr>
        <w:shd w:val="clear" w:color="auto" w:fill="FFFFFF"/>
        <w:spacing w:after="0"/>
      </w:pPr>
      <w:r>
        <w:t xml:space="preserve">Hired Cheyenne </w:t>
      </w:r>
      <w:proofErr w:type="spellStart"/>
      <w:r>
        <w:t>Florie</w:t>
      </w:r>
      <w:proofErr w:type="spellEnd"/>
      <w:r>
        <w:t xml:space="preserve"> to cover Sunday &amp; Wed during Kristen’s maternity leave – 6 </w:t>
      </w:r>
      <w:proofErr w:type="spellStart"/>
      <w:r>
        <w:t>wks</w:t>
      </w:r>
      <w:proofErr w:type="spellEnd"/>
    </w:p>
    <w:p w14:paraId="7D2BE9A5" w14:textId="7C4259E7" w:rsidR="00DA1278" w:rsidRDefault="00DA1278" w:rsidP="00BD2552">
      <w:pPr>
        <w:shd w:val="clear" w:color="auto" w:fill="FFFFFF"/>
        <w:spacing w:after="0"/>
      </w:pPr>
    </w:p>
    <w:p w14:paraId="187FEC14" w14:textId="77777777" w:rsidR="007516C1" w:rsidRDefault="007516C1" w:rsidP="00BD2552">
      <w:pPr>
        <w:shd w:val="clear" w:color="auto" w:fill="FFFFFF"/>
        <w:spacing w:after="0"/>
      </w:pPr>
    </w:p>
    <w:p w14:paraId="252307B1" w14:textId="08184FA3" w:rsidR="00D278C2" w:rsidRPr="00F70A63" w:rsidRDefault="00D278C2" w:rsidP="00D278C2">
      <w:pPr>
        <w:pStyle w:val="xydpbc49d334yiv1415613397ydpc3486000yiv7055958434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F70A63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>Old Business</w:t>
      </w:r>
    </w:p>
    <w:p w14:paraId="10018993" w14:textId="77777777" w:rsidR="00A5074D" w:rsidRDefault="00D278C2" w:rsidP="00F70A63">
      <w:pPr>
        <w:pStyle w:val="ListParagraph"/>
        <w:numPr>
          <w:ilvl w:val="0"/>
          <w:numId w:val="6"/>
        </w:numPr>
        <w:shd w:val="clear" w:color="auto" w:fill="FFFFFF"/>
        <w:spacing w:after="0"/>
      </w:pPr>
      <w:r>
        <w:t>Consider a Youth Lead service</w:t>
      </w:r>
      <w:r w:rsidR="00A5074D">
        <w:t>:</w:t>
      </w:r>
    </w:p>
    <w:p w14:paraId="0818140B" w14:textId="77C49A0F" w:rsidR="00A5074D" w:rsidRDefault="00A5074D" w:rsidP="00A5074D">
      <w:pPr>
        <w:pStyle w:val="ListParagraph"/>
        <w:numPr>
          <w:ilvl w:val="1"/>
          <w:numId w:val="6"/>
        </w:numPr>
        <w:shd w:val="clear" w:color="auto" w:fill="FFFFFF"/>
        <w:spacing w:after="0"/>
      </w:pPr>
      <w:r>
        <w:t>Target April/May</w:t>
      </w:r>
    </w:p>
    <w:p w14:paraId="4C572969" w14:textId="1697AE99" w:rsidR="00A5074D" w:rsidRDefault="00A5074D" w:rsidP="00A5074D">
      <w:pPr>
        <w:pStyle w:val="ListParagraph"/>
        <w:numPr>
          <w:ilvl w:val="1"/>
          <w:numId w:val="6"/>
        </w:numPr>
        <w:shd w:val="clear" w:color="auto" w:fill="FFFFFF"/>
        <w:spacing w:after="0"/>
      </w:pPr>
      <w:r>
        <w:t>Keep it small</w:t>
      </w:r>
    </w:p>
    <w:p w14:paraId="7570D2A8" w14:textId="7A40BACE" w:rsidR="00D278C2" w:rsidRDefault="00A5074D" w:rsidP="00A5074D">
      <w:pPr>
        <w:pStyle w:val="ListParagraph"/>
        <w:numPr>
          <w:ilvl w:val="1"/>
          <w:numId w:val="6"/>
        </w:numPr>
        <w:shd w:val="clear" w:color="auto" w:fill="FFFFFF"/>
        <w:spacing w:after="0"/>
      </w:pPr>
      <w:r>
        <w:t>Ask which areas youth wants to cover, everything might not be covered by youth.</w:t>
      </w:r>
    </w:p>
    <w:p w14:paraId="204B68A6" w14:textId="13B8B0C9" w:rsidR="00A5074D" w:rsidRDefault="00A5074D" w:rsidP="00A5074D">
      <w:pPr>
        <w:pStyle w:val="ListParagraph"/>
        <w:numPr>
          <w:ilvl w:val="1"/>
          <w:numId w:val="6"/>
        </w:numPr>
        <w:shd w:val="clear" w:color="auto" w:fill="FFFFFF"/>
        <w:spacing w:after="0"/>
      </w:pPr>
      <w:r>
        <w:t>Include Geri in meetings to discuss this service.</w:t>
      </w:r>
    </w:p>
    <w:p w14:paraId="4CC47CFD" w14:textId="77777777" w:rsidR="00A5074D" w:rsidRDefault="00D278C2" w:rsidP="00F70A63">
      <w:pPr>
        <w:pStyle w:val="ListParagraph"/>
        <w:numPr>
          <w:ilvl w:val="0"/>
          <w:numId w:val="6"/>
        </w:numPr>
        <w:shd w:val="clear" w:color="auto" w:fill="FFFFFF"/>
        <w:spacing w:after="0"/>
      </w:pPr>
      <w:r>
        <w:t xml:space="preserve">Other ideas to consider – </w:t>
      </w:r>
    </w:p>
    <w:p w14:paraId="044E7105" w14:textId="5DBDA5F2" w:rsidR="00D278C2" w:rsidRDefault="00AE0E44" w:rsidP="00A5074D">
      <w:pPr>
        <w:pStyle w:val="ListParagraph"/>
        <w:numPr>
          <w:ilvl w:val="1"/>
          <w:numId w:val="6"/>
        </w:numPr>
        <w:shd w:val="clear" w:color="auto" w:fill="FFFFFF"/>
        <w:spacing w:after="0"/>
      </w:pPr>
      <w:r>
        <w:t>V</w:t>
      </w:r>
      <w:r w:rsidR="00D278C2">
        <w:t>isit to Galveston Flight Museu</w:t>
      </w:r>
      <w:r w:rsidR="00A5074D">
        <w:t>m</w:t>
      </w:r>
    </w:p>
    <w:p w14:paraId="4F940AC8" w14:textId="2A60226E" w:rsidR="00A5074D" w:rsidRDefault="00A5074D" w:rsidP="00A5074D">
      <w:pPr>
        <w:pStyle w:val="ListParagraph"/>
        <w:numPr>
          <w:ilvl w:val="1"/>
          <w:numId w:val="6"/>
        </w:numPr>
        <w:shd w:val="clear" w:color="auto" w:fill="FFFFFF"/>
        <w:spacing w:after="0"/>
      </w:pPr>
      <w:r>
        <w:t>Pool Party</w:t>
      </w:r>
    </w:p>
    <w:p w14:paraId="4515B2B9" w14:textId="4D24EA2F" w:rsidR="00A5074D" w:rsidRDefault="00A5074D" w:rsidP="00A5074D">
      <w:pPr>
        <w:pStyle w:val="ListParagraph"/>
        <w:numPr>
          <w:ilvl w:val="1"/>
          <w:numId w:val="6"/>
        </w:numPr>
        <w:shd w:val="clear" w:color="auto" w:fill="FFFFFF"/>
        <w:spacing w:after="0"/>
      </w:pPr>
      <w:r>
        <w:t>Go-Karts</w:t>
      </w:r>
    </w:p>
    <w:p w14:paraId="1C38F60D" w14:textId="35469625" w:rsidR="00A5074D" w:rsidRDefault="00A5074D" w:rsidP="00A5074D">
      <w:pPr>
        <w:pStyle w:val="ListParagraph"/>
        <w:numPr>
          <w:ilvl w:val="1"/>
          <w:numId w:val="6"/>
        </w:numPr>
        <w:shd w:val="clear" w:color="auto" w:fill="FFFFFF"/>
        <w:spacing w:after="0"/>
      </w:pPr>
      <w:r>
        <w:t>Outdoor Movie Night</w:t>
      </w:r>
    </w:p>
    <w:p w14:paraId="6FFAE41A" w14:textId="79EB7107" w:rsidR="00A5074D" w:rsidRDefault="00A5074D" w:rsidP="00A5074D">
      <w:pPr>
        <w:pStyle w:val="ListParagraph"/>
        <w:numPr>
          <w:ilvl w:val="1"/>
          <w:numId w:val="6"/>
        </w:numPr>
        <w:shd w:val="clear" w:color="auto" w:fill="FFFFFF"/>
        <w:spacing w:after="0"/>
      </w:pPr>
      <w:r>
        <w:t>Fishing/Camping</w:t>
      </w:r>
    </w:p>
    <w:p w14:paraId="585C0E81" w14:textId="3E9580DE" w:rsidR="00A5074D" w:rsidRDefault="00A5074D" w:rsidP="00A5074D">
      <w:pPr>
        <w:pStyle w:val="ListParagraph"/>
        <w:numPr>
          <w:ilvl w:val="1"/>
          <w:numId w:val="6"/>
        </w:numPr>
        <w:shd w:val="clear" w:color="auto" w:fill="FFFFFF"/>
        <w:spacing w:after="0"/>
      </w:pPr>
      <w:r>
        <w:t>Tube/ski event</w:t>
      </w:r>
    </w:p>
    <w:p w14:paraId="20662834" w14:textId="557733BF" w:rsidR="00B86DEF" w:rsidRDefault="00B86DEF" w:rsidP="00BD2552">
      <w:pPr>
        <w:shd w:val="clear" w:color="auto" w:fill="FFFFFF"/>
        <w:spacing w:after="0"/>
      </w:pPr>
    </w:p>
    <w:p w14:paraId="59090000" w14:textId="4951E321" w:rsidR="00F70A63" w:rsidRDefault="00F70A63" w:rsidP="00BD2552">
      <w:pPr>
        <w:shd w:val="clear" w:color="auto" w:fill="FFFFFF"/>
        <w:spacing w:after="0"/>
      </w:pPr>
    </w:p>
    <w:p w14:paraId="0A917A75" w14:textId="77777777" w:rsidR="004455F9" w:rsidRDefault="004455F9" w:rsidP="00F70A63">
      <w:pPr>
        <w:shd w:val="clear" w:color="auto" w:fill="FFFFFF"/>
        <w:spacing w:after="0"/>
        <w:rPr>
          <w:b/>
          <w:bCs/>
          <w:u w:val="single"/>
        </w:rPr>
      </w:pPr>
    </w:p>
    <w:p w14:paraId="2C099E8C" w14:textId="77777777" w:rsidR="004455F9" w:rsidRDefault="004455F9" w:rsidP="00F70A63">
      <w:pPr>
        <w:shd w:val="clear" w:color="auto" w:fill="FFFFFF"/>
        <w:spacing w:after="0"/>
        <w:rPr>
          <w:b/>
          <w:bCs/>
          <w:u w:val="single"/>
        </w:rPr>
      </w:pPr>
    </w:p>
    <w:p w14:paraId="06D2A81B" w14:textId="77777777" w:rsidR="004455F9" w:rsidRDefault="004455F9" w:rsidP="00F70A63">
      <w:pPr>
        <w:shd w:val="clear" w:color="auto" w:fill="FFFFFF"/>
        <w:spacing w:after="0"/>
        <w:rPr>
          <w:b/>
          <w:bCs/>
          <w:u w:val="single"/>
        </w:rPr>
      </w:pPr>
    </w:p>
    <w:p w14:paraId="26178BA4" w14:textId="77777777" w:rsidR="004455F9" w:rsidRDefault="004455F9" w:rsidP="00F70A63">
      <w:pPr>
        <w:shd w:val="clear" w:color="auto" w:fill="FFFFFF"/>
        <w:spacing w:after="0"/>
        <w:rPr>
          <w:b/>
          <w:bCs/>
          <w:u w:val="single"/>
        </w:rPr>
      </w:pPr>
    </w:p>
    <w:p w14:paraId="2A55F98D" w14:textId="5A87C82F" w:rsidR="00A5074D" w:rsidRDefault="00A5074D" w:rsidP="00F70A63">
      <w:pPr>
        <w:shd w:val="clear" w:color="auto" w:fill="FFFFFF"/>
        <w:spacing w:after="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Coming Events</w:t>
      </w:r>
    </w:p>
    <w:p w14:paraId="7F504C19" w14:textId="1EEC8BDC" w:rsidR="00960CA4" w:rsidRDefault="00195BA6" w:rsidP="00F70A63">
      <w:pPr>
        <w:shd w:val="clear" w:color="auto" w:fill="FFFFFF"/>
        <w:spacing w:after="0"/>
      </w:pPr>
      <w:r>
        <w:t>Grandparents</w:t>
      </w:r>
      <w:r w:rsidR="00960CA4">
        <w:t xml:space="preserve"> meeting – March 1</w:t>
      </w:r>
      <w:r w:rsidR="00960CA4" w:rsidRPr="00960CA4">
        <w:rPr>
          <w:vertAlign w:val="superscript"/>
        </w:rPr>
        <w:t>st</w:t>
      </w:r>
      <w:r w:rsidR="00960CA4">
        <w:t>, 12:15pm</w:t>
      </w:r>
    </w:p>
    <w:p w14:paraId="659F2ACB" w14:textId="77777777" w:rsidR="004455F9" w:rsidRDefault="00960CA4" w:rsidP="004455F9">
      <w:pPr>
        <w:shd w:val="clear" w:color="auto" w:fill="FFFFFF"/>
        <w:spacing w:after="0"/>
      </w:pPr>
      <w:r>
        <w:t>Disc Golf Picnic – March 14</w:t>
      </w:r>
      <w:r w:rsidRPr="00960CA4">
        <w:rPr>
          <w:vertAlign w:val="superscript"/>
        </w:rPr>
        <w:t>th</w:t>
      </w:r>
      <w:r>
        <w:t>, 11-3pm</w:t>
      </w:r>
      <w:r w:rsidR="004455F9" w:rsidRPr="004455F9">
        <w:t xml:space="preserve"> </w:t>
      </w:r>
    </w:p>
    <w:p w14:paraId="2633E1D2" w14:textId="5F8678B9" w:rsidR="00960CA4" w:rsidRPr="00960CA4" w:rsidRDefault="004455F9" w:rsidP="00F70A63">
      <w:pPr>
        <w:shd w:val="clear" w:color="auto" w:fill="FFFFFF"/>
        <w:spacing w:after="0"/>
      </w:pPr>
      <w:r w:rsidRPr="00A5074D">
        <w:t>Next Meeting</w:t>
      </w:r>
      <w:r>
        <w:t xml:space="preserve"> – Sunday, March 15</w:t>
      </w:r>
      <w:r w:rsidRPr="006301A9">
        <w:rPr>
          <w:vertAlign w:val="superscript"/>
        </w:rPr>
        <w:t>th</w:t>
      </w:r>
      <w:r>
        <w:t xml:space="preserve">, noon in the </w:t>
      </w:r>
      <w:r w:rsidRPr="00DA1278">
        <w:rPr>
          <w:i/>
          <w:iCs/>
        </w:rPr>
        <w:t>Meeting Room</w:t>
      </w:r>
    </w:p>
    <w:p w14:paraId="79316831" w14:textId="7E80D408" w:rsidR="00A5074D" w:rsidRPr="00A5074D" w:rsidRDefault="00A5074D" w:rsidP="00F70A63">
      <w:pPr>
        <w:shd w:val="clear" w:color="auto" w:fill="FFFFFF"/>
        <w:spacing w:after="0"/>
      </w:pPr>
      <w:r>
        <w:t>Godly Parents Event – March 22</w:t>
      </w:r>
      <w:r w:rsidRPr="00A5074D">
        <w:rPr>
          <w:vertAlign w:val="superscript"/>
        </w:rPr>
        <w:t>nd</w:t>
      </w:r>
      <w:r>
        <w:t xml:space="preserve">, 5-7pm, </w:t>
      </w:r>
      <w:r w:rsidR="00960CA4">
        <w:t>game night at the church</w:t>
      </w:r>
    </w:p>
    <w:p w14:paraId="06AFE64F" w14:textId="77777777" w:rsidR="00D278C2" w:rsidRDefault="00D278C2" w:rsidP="00BD2552">
      <w:pPr>
        <w:shd w:val="clear" w:color="auto" w:fill="FFFFFF"/>
        <w:spacing w:after="0"/>
      </w:pPr>
    </w:p>
    <w:p w14:paraId="27B89DFF" w14:textId="79F85BDA" w:rsidR="003A45A9" w:rsidRPr="00B86DEF" w:rsidRDefault="00390487" w:rsidP="006301A9">
      <w:pPr>
        <w:shd w:val="clear" w:color="auto" w:fill="FFFFFF"/>
        <w:spacing w:after="0"/>
        <w:rPr>
          <w:b/>
          <w:u w:val="single"/>
        </w:rPr>
      </w:pPr>
      <w:r w:rsidRPr="00B86DEF">
        <w:rPr>
          <w:b/>
          <w:u w:val="single"/>
        </w:rPr>
        <w:t>Action List:</w:t>
      </w:r>
    </w:p>
    <w:p w14:paraId="1108C5BE" w14:textId="25193141" w:rsidR="007243DF" w:rsidRPr="00A5074D" w:rsidDel="00195BA6" w:rsidRDefault="007243DF" w:rsidP="007243DF">
      <w:pPr>
        <w:shd w:val="clear" w:color="auto" w:fill="FFFFFF"/>
        <w:spacing w:after="0"/>
        <w:rPr>
          <w:del w:id="0" w:author="Lopez, William D. (JSC-WR1)[MEI TECHNOLOGIES INC]" w:date="2020-02-21T12:11:00Z"/>
          <w:strike/>
        </w:rPr>
      </w:pPr>
      <w:bookmarkStart w:id="1" w:name="_GoBack"/>
      <w:del w:id="2" w:author="Lopez, William D. (JSC-WR1)[MEI TECHNOLOGIES INC]" w:date="2020-02-21T12:11:00Z">
        <w:r w:rsidRPr="00A5074D" w:rsidDel="00195BA6">
          <w:rPr>
            <w:strike/>
          </w:rPr>
          <w:delText>Al – Provide status and next steps from acolytes</w:delText>
        </w:r>
      </w:del>
    </w:p>
    <w:p w14:paraId="1896B3D6" w14:textId="15472C9A" w:rsidR="007243DF" w:rsidRPr="00A5074D" w:rsidDel="00195BA6" w:rsidRDefault="007243DF" w:rsidP="007243DF">
      <w:pPr>
        <w:shd w:val="clear" w:color="auto" w:fill="FFFFFF"/>
        <w:spacing w:after="0"/>
        <w:rPr>
          <w:del w:id="3" w:author="Lopez, William D. (JSC-WR1)[MEI TECHNOLOGIES INC]" w:date="2020-02-21T12:11:00Z"/>
          <w:strike/>
        </w:rPr>
      </w:pPr>
      <w:del w:id="4" w:author="Lopez, William D. (JSC-WR1)[MEI TECHNOLOGIES INC]" w:date="2020-02-21T12:11:00Z">
        <w:r w:rsidRPr="00A5074D" w:rsidDel="00195BA6">
          <w:rPr>
            <w:strike/>
          </w:rPr>
          <w:delText>Julie – Resend email about Tennessee Mission trip next June</w:delText>
        </w:r>
      </w:del>
    </w:p>
    <w:p w14:paraId="687DD9DA" w14:textId="4C952C06" w:rsidR="007243DF" w:rsidDel="00195BA6" w:rsidRDefault="007243DF" w:rsidP="007243DF">
      <w:pPr>
        <w:shd w:val="clear" w:color="auto" w:fill="FFFFFF"/>
        <w:spacing w:after="0"/>
        <w:rPr>
          <w:del w:id="5" w:author="Lopez, William D. (JSC-WR1)[MEI TECHNOLOGIES INC]" w:date="2020-02-21T12:12:00Z"/>
        </w:rPr>
      </w:pPr>
      <w:del w:id="6" w:author="Lopez, William D. (JSC-WR1)[MEI TECHNOLOGIES INC]" w:date="2020-02-21T12:12:00Z">
        <w:r w:rsidDel="00195BA6">
          <w:delText>Team – Review grandparents contact list</w:delText>
        </w:r>
      </w:del>
    </w:p>
    <w:bookmarkEnd w:id="1"/>
    <w:p w14:paraId="3F1B7A7B" w14:textId="77777777" w:rsidR="007243DF" w:rsidRDefault="007243DF" w:rsidP="007243DF">
      <w:pPr>
        <w:shd w:val="clear" w:color="auto" w:fill="FFFFFF"/>
        <w:spacing w:after="0"/>
      </w:pPr>
      <w:r>
        <w:t>Julie – Look for a male chaperon for Conclaves</w:t>
      </w:r>
    </w:p>
    <w:p w14:paraId="258BAD93" w14:textId="528A51DC" w:rsidR="007243DF" w:rsidRPr="00A5074D" w:rsidDel="00195BA6" w:rsidRDefault="007243DF" w:rsidP="007243DF">
      <w:pPr>
        <w:shd w:val="clear" w:color="auto" w:fill="FFFFFF"/>
        <w:spacing w:after="0"/>
        <w:rPr>
          <w:del w:id="7" w:author="Lopez, William D. (JSC-WR1)[MEI TECHNOLOGIES INC]" w:date="2020-02-21T12:12:00Z"/>
          <w:strike/>
        </w:rPr>
      </w:pPr>
      <w:del w:id="8" w:author="Lopez, William D. (JSC-WR1)[MEI TECHNOLOGIES INC]" w:date="2020-02-21T12:12:00Z">
        <w:r w:rsidRPr="00A5074D" w:rsidDel="00195BA6">
          <w:rPr>
            <w:strike/>
          </w:rPr>
          <w:delText>Julie – Send list of church youth (members and non-members) to FM Team</w:delText>
        </w:r>
      </w:del>
    </w:p>
    <w:p w14:paraId="7A8EB5E4" w14:textId="3A5399D4" w:rsidR="007243DF" w:rsidRDefault="007243DF" w:rsidP="007243DF">
      <w:pPr>
        <w:shd w:val="clear" w:color="auto" w:fill="FFFFFF"/>
        <w:spacing w:after="0"/>
      </w:pPr>
      <w:r>
        <w:t>Julie – Email parents and grandparents to ask for interest this year in Confirmation Classes</w:t>
      </w:r>
    </w:p>
    <w:p w14:paraId="3441301C" w14:textId="0E44DCC0" w:rsidR="00A5074D" w:rsidDel="00195BA6" w:rsidRDefault="00A5074D" w:rsidP="007243DF">
      <w:pPr>
        <w:shd w:val="clear" w:color="auto" w:fill="FFFFFF"/>
        <w:spacing w:after="0"/>
        <w:rPr>
          <w:del w:id="9" w:author="Lopez, William D. (JSC-WR1)[MEI TECHNOLOGIES INC]" w:date="2020-02-21T12:12:00Z"/>
          <w:strike/>
        </w:rPr>
      </w:pPr>
      <w:del w:id="10" w:author="Lopez, William D. (JSC-WR1)[MEI TECHNOLOGIES INC]" w:date="2020-02-21T12:12:00Z">
        <w:r w:rsidRPr="00A5074D" w:rsidDel="00195BA6">
          <w:rPr>
            <w:strike/>
          </w:rPr>
          <w:delText>James – Disc Golf bulletin input</w:delText>
        </w:r>
      </w:del>
    </w:p>
    <w:p w14:paraId="21D701D7" w14:textId="44D23277" w:rsidR="00960CA4" w:rsidRPr="00960CA4" w:rsidRDefault="00960CA4" w:rsidP="007243DF">
      <w:pPr>
        <w:shd w:val="clear" w:color="auto" w:fill="FFFFFF"/>
        <w:spacing w:after="0"/>
      </w:pPr>
      <w:bookmarkStart w:id="11" w:name="_Hlk33179633"/>
      <w:r w:rsidRPr="00960CA4">
        <w:t>Al S – Send out Acolyte list</w:t>
      </w:r>
      <w:r w:rsidR="00195BA6">
        <w:t xml:space="preserve"> and work acolyte </w:t>
      </w:r>
      <w:r w:rsidR="00CA0E7D">
        <w:t>schedule</w:t>
      </w:r>
      <w:r w:rsidR="00195BA6">
        <w:t xml:space="preserve"> above</w:t>
      </w:r>
    </w:p>
    <w:p w14:paraId="10C94519" w14:textId="65DCC9A4" w:rsidR="00344BDB" w:rsidRDefault="00960CA4" w:rsidP="006301A9">
      <w:pPr>
        <w:shd w:val="clear" w:color="auto" w:fill="FFFFFF"/>
        <w:spacing w:after="0"/>
      </w:pPr>
      <w:r w:rsidRPr="00960CA4">
        <w:t xml:space="preserve">Bill L – Get Earth Day event </w:t>
      </w:r>
      <w:r w:rsidR="00195BA6" w:rsidRPr="00960CA4">
        <w:t>details</w:t>
      </w:r>
    </w:p>
    <w:bookmarkEnd w:id="11"/>
    <w:p w14:paraId="146C85A9" w14:textId="3C5A12EA" w:rsidR="00344BDB" w:rsidRPr="00C16D59" w:rsidRDefault="00344BDB" w:rsidP="006301A9">
      <w:pPr>
        <w:shd w:val="clear" w:color="auto" w:fill="FFFFFF"/>
        <w:spacing w:after="0"/>
      </w:pPr>
    </w:p>
    <w:sectPr w:rsidR="00344BDB" w:rsidRPr="00C16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6247F"/>
    <w:multiLevelType w:val="hybridMultilevel"/>
    <w:tmpl w:val="BDBE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E368F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500C3528"/>
    <w:multiLevelType w:val="hybridMultilevel"/>
    <w:tmpl w:val="E25C7C58"/>
    <w:lvl w:ilvl="0" w:tplc="0409000F">
      <w:start w:val="1"/>
      <w:numFmt w:val="decimal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51461EB7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 w15:restartNumberingAfterBreak="0">
    <w:nsid w:val="64600EFA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6ABE564D"/>
    <w:multiLevelType w:val="hybridMultilevel"/>
    <w:tmpl w:val="FCCE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pez, William D. (JSC-WR1)[MEI TECHNOLOGIES INC]">
    <w15:presenceInfo w15:providerId="AD" w15:userId="S::wdlopez@ndc.nasa.gov::35f17530-d3d5-44a8-b0e3-02f66028f3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D2"/>
    <w:rsid w:val="00027DF7"/>
    <w:rsid w:val="0009615D"/>
    <w:rsid w:val="00115805"/>
    <w:rsid w:val="00181909"/>
    <w:rsid w:val="00195BA6"/>
    <w:rsid w:val="00196F6E"/>
    <w:rsid w:val="001A5BFE"/>
    <w:rsid w:val="001F1AD6"/>
    <w:rsid w:val="0028282F"/>
    <w:rsid w:val="002A529F"/>
    <w:rsid w:val="002D2B8C"/>
    <w:rsid w:val="00344BDB"/>
    <w:rsid w:val="00361FD5"/>
    <w:rsid w:val="00385F49"/>
    <w:rsid w:val="00390487"/>
    <w:rsid w:val="003921E9"/>
    <w:rsid w:val="003A45A9"/>
    <w:rsid w:val="004455F9"/>
    <w:rsid w:val="00492A3F"/>
    <w:rsid w:val="00550A2A"/>
    <w:rsid w:val="0059321F"/>
    <w:rsid w:val="005A13E6"/>
    <w:rsid w:val="006016D2"/>
    <w:rsid w:val="0061289E"/>
    <w:rsid w:val="006301A9"/>
    <w:rsid w:val="00714EC7"/>
    <w:rsid w:val="00717DFD"/>
    <w:rsid w:val="007243DF"/>
    <w:rsid w:val="007516C1"/>
    <w:rsid w:val="00774540"/>
    <w:rsid w:val="00782A9F"/>
    <w:rsid w:val="00790BE1"/>
    <w:rsid w:val="007D4230"/>
    <w:rsid w:val="00857464"/>
    <w:rsid w:val="0088624E"/>
    <w:rsid w:val="008B46A3"/>
    <w:rsid w:val="008E14DC"/>
    <w:rsid w:val="00914029"/>
    <w:rsid w:val="00953CF9"/>
    <w:rsid w:val="00960CA4"/>
    <w:rsid w:val="00A5074D"/>
    <w:rsid w:val="00AA41C0"/>
    <w:rsid w:val="00AE0E44"/>
    <w:rsid w:val="00B517CF"/>
    <w:rsid w:val="00B86DEF"/>
    <w:rsid w:val="00BA50E7"/>
    <w:rsid w:val="00BD2552"/>
    <w:rsid w:val="00BF01D2"/>
    <w:rsid w:val="00C0105C"/>
    <w:rsid w:val="00C16D59"/>
    <w:rsid w:val="00C4028D"/>
    <w:rsid w:val="00C7159A"/>
    <w:rsid w:val="00CA0E7D"/>
    <w:rsid w:val="00CB7702"/>
    <w:rsid w:val="00CE0B5D"/>
    <w:rsid w:val="00CE2572"/>
    <w:rsid w:val="00D278C2"/>
    <w:rsid w:val="00D47314"/>
    <w:rsid w:val="00D865C4"/>
    <w:rsid w:val="00DA1278"/>
    <w:rsid w:val="00DF6231"/>
    <w:rsid w:val="00E01B66"/>
    <w:rsid w:val="00E1083C"/>
    <w:rsid w:val="00EA0112"/>
    <w:rsid w:val="00EA1D15"/>
    <w:rsid w:val="00F44E7C"/>
    <w:rsid w:val="00F70A63"/>
    <w:rsid w:val="00FE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F8C28"/>
  <w15:chartTrackingRefBased/>
  <w15:docId w15:val="{09EB72FA-DE5C-4B43-A531-73D667DA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ydpbc49d334yiv1415613397ydpc3486000yiv7055958434msonormal">
    <w:name w:val="x_ydpbc49d334yiv1415613397ydpc3486000yiv7055958434msonormal"/>
    <w:basedOn w:val="Normal"/>
    <w:rsid w:val="007D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4230"/>
    <w:pPr>
      <w:ind w:left="720"/>
      <w:contextualSpacing/>
    </w:pPr>
  </w:style>
  <w:style w:type="paragraph" w:customStyle="1" w:styleId="xmsonormal">
    <w:name w:val="x_msonormal"/>
    <w:basedOn w:val="Normal"/>
    <w:rsid w:val="00D86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05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4336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8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750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1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977610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92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2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57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13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364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431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0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31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52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87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4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21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04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09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2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86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79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2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75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48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2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04543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57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2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1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0059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59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48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52094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2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2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72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41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93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03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70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85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8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68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8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73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18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190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06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70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70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71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19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8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068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48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89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54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33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William D. (JSC-WR1)[MEI TECHNOLOGIES INC]</dc:creator>
  <cp:keywords/>
  <dc:description/>
  <cp:lastModifiedBy>Lopez, William D. (JSC-WR1)[MEI TECHNOLOGIES INC]</cp:lastModifiedBy>
  <cp:revision>5</cp:revision>
  <dcterms:created xsi:type="dcterms:W3CDTF">2020-02-21T17:16:00Z</dcterms:created>
  <dcterms:modified xsi:type="dcterms:W3CDTF">2020-02-24T16:00:00Z</dcterms:modified>
</cp:coreProperties>
</file>