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A718" w14:textId="77777777" w:rsidR="00E40707" w:rsidRPr="006E4258" w:rsidRDefault="00E40707" w:rsidP="006E4258"/>
    <w:p w14:paraId="05F201E4" w14:textId="08F28FD4" w:rsidR="00E40707" w:rsidRDefault="00E40707" w:rsidP="00E40707">
      <w:r>
        <w:t xml:space="preserve">The Mission Team </w:t>
      </w:r>
      <w:r w:rsidR="007F3CA9">
        <w:t>presents</w:t>
      </w:r>
      <w:r>
        <w:t xml:space="preserve"> the following</w:t>
      </w:r>
      <w:r w:rsidR="007F3CA9">
        <w:t xml:space="preserve"> motion for consideration</w:t>
      </w:r>
      <w:r>
        <w:t>:</w:t>
      </w:r>
    </w:p>
    <w:p w14:paraId="7B40E2A0" w14:textId="33F1F25D" w:rsidR="00E40707" w:rsidRDefault="007F3CA9" w:rsidP="00E40707">
      <w:r>
        <w:t>A “Coins for Christ” offering, to be collected</w:t>
      </w:r>
      <w:r w:rsidR="00914DED">
        <w:t xml:space="preserve"> month</w:t>
      </w:r>
      <w:r w:rsidR="00EE6499">
        <w:t>ly</w:t>
      </w:r>
      <w:r w:rsidR="00914DED">
        <w:t xml:space="preserve"> </w:t>
      </w:r>
      <w:r w:rsidR="00871E71">
        <w:t xml:space="preserve">for </w:t>
      </w:r>
      <w:r>
        <w:t>supporting</w:t>
      </w:r>
      <w:r w:rsidR="007A2286">
        <w:t xml:space="preserve"> our </w:t>
      </w:r>
      <w:r w:rsidR="00871E71">
        <w:t xml:space="preserve">local hunger relief </w:t>
      </w:r>
      <w:r w:rsidR="00482E90">
        <w:t>efforts</w:t>
      </w:r>
      <w:r w:rsidR="007A2286">
        <w:t>.  This offering will be</w:t>
      </w:r>
      <w:r w:rsidR="00EE6499">
        <w:t xml:space="preserve"> </w:t>
      </w:r>
      <w:r>
        <w:t xml:space="preserve">taken </w:t>
      </w:r>
      <w:r w:rsidR="00EE6499">
        <w:t>on the 3</w:t>
      </w:r>
      <w:r w:rsidR="00EE6499" w:rsidRPr="00EE6499">
        <w:rPr>
          <w:vertAlign w:val="superscript"/>
        </w:rPr>
        <w:t>rd</w:t>
      </w:r>
      <w:r w:rsidR="00EE6499">
        <w:t xml:space="preserve"> Sunday of every month beginning </w:t>
      </w:r>
      <w:r w:rsidR="00BD25A7">
        <w:t>in January 2022</w:t>
      </w:r>
      <w:r w:rsidR="0092108D">
        <w:t xml:space="preserve">. </w:t>
      </w:r>
      <w:r w:rsidR="0027765D">
        <w:t xml:space="preserve">  </w:t>
      </w:r>
      <w:ins w:id="0" w:author="Kimberly Läte" w:date="2021-08-29T17:44:00Z">
        <w:r>
          <w:t xml:space="preserve">“Coins for Christ” offering </w:t>
        </w:r>
      </w:ins>
      <w:ins w:id="1" w:author="Kimberly Läte" w:date="2021-08-29T17:48:00Z">
        <w:r w:rsidR="002E5EF3">
          <w:t>is typically</w:t>
        </w:r>
      </w:ins>
      <w:ins w:id="2" w:author="Kimberly Läte" w:date="2021-08-29T17:44:00Z">
        <w:r>
          <w:t xml:space="preserve"> the loose change in the plate </w:t>
        </w:r>
      </w:ins>
      <w:ins w:id="3" w:author="Kimberly Läte" w:date="2021-08-29T17:47:00Z">
        <w:r w:rsidR="002E5EF3">
          <w:t>collection and</w:t>
        </w:r>
      </w:ins>
      <w:ins w:id="4" w:author="Kimberly Läte" w:date="2021-08-29T17:45:00Z">
        <w:r>
          <w:t xml:space="preserve"> is </w:t>
        </w:r>
        <w:r w:rsidR="002E5EF3">
          <w:t xml:space="preserve">designated to a specific fund during the counting process.  </w:t>
        </w:r>
      </w:ins>
      <w:r w:rsidR="00BD25A7">
        <w:t>This offering will</w:t>
      </w:r>
      <w:r w:rsidR="00E40707">
        <w:t xml:space="preserve"> </w:t>
      </w:r>
      <w:del w:id="5" w:author="Kimberly Läte" w:date="2021-08-29T17:46:00Z">
        <w:r w:rsidR="00E40707" w:rsidDel="002E5EF3">
          <w:delText xml:space="preserve">be managed by the Mission Team to </w:delText>
        </w:r>
      </w:del>
      <w:r w:rsidR="00E40707">
        <w:t xml:space="preserve">support </w:t>
      </w:r>
      <w:ins w:id="6" w:author="Kimberly Läte" w:date="2021-08-29T17:46:00Z">
        <w:r w:rsidR="002E5EF3">
          <w:t xml:space="preserve">provisioning of </w:t>
        </w:r>
      </w:ins>
      <w:r w:rsidR="00E40707">
        <w:t xml:space="preserve">Crisis Care Pantry </w:t>
      </w:r>
      <w:ins w:id="7" w:author="Kimberly Läte" w:date="2021-08-29T17:52:00Z">
        <w:r w:rsidR="002E5EF3">
          <w:t>“</w:t>
        </w:r>
      </w:ins>
      <w:r>
        <w:t>d</w:t>
      </w:r>
      <w:r w:rsidR="00E40707">
        <w:t xml:space="preserve">ay </w:t>
      </w:r>
      <w:del w:id="8" w:author="Kimberly Läte" w:date="2021-08-29T17:38:00Z">
        <w:r w:rsidR="00E40707" w:rsidDel="007F3CA9">
          <w:delText>bags</w:delText>
        </w:r>
      </w:del>
      <w:ins w:id="9" w:author="Kimberly Läte" w:date="2021-08-29T17:38:00Z">
        <w:r>
          <w:t>pack</w:t>
        </w:r>
      </w:ins>
      <w:ins w:id="10" w:author="Kimberly Läte" w:date="2021-08-29T17:39:00Z">
        <w:r>
          <w:t>s</w:t>
        </w:r>
      </w:ins>
      <w:ins w:id="11" w:author="Kimberly Läte" w:date="2021-08-29T17:52:00Z">
        <w:r w:rsidR="002E5EF3">
          <w:t>”</w:t>
        </w:r>
      </w:ins>
      <w:r w:rsidR="00E40707">
        <w:t xml:space="preserve">, which may include </w:t>
      </w:r>
      <w:del w:id="12" w:author="Kimberly Läte" w:date="2021-08-29T17:46:00Z">
        <w:r w:rsidR="00E40707" w:rsidRPr="007F3CA9" w:rsidDel="002E5EF3">
          <w:rPr>
            <w:strike/>
            <w:rPrChange w:id="13" w:author="Kimberly Läte" w:date="2021-08-29T17:37:00Z">
              <w:rPr/>
            </w:rPrChange>
          </w:rPr>
          <w:delText xml:space="preserve">gift cards for gasoline, </w:delText>
        </w:r>
      </w:del>
      <w:r w:rsidR="00E40707">
        <w:t xml:space="preserve">water, non-perishable food, personal hygiene items, etc. for individuals or families who come to the church office for crisis assistance and have immediate needs. </w:t>
      </w:r>
    </w:p>
    <w:p w14:paraId="3DCEDF17" w14:textId="3FD78EDA" w:rsidR="00E40707" w:rsidDel="007F3CA9" w:rsidRDefault="007F3CA9" w:rsidP="00E40707">
      <w:pPr>
        <w:rPr>
          <w:del w:id="14" w:author="Kimberly Läte" w:date="2021-08-29T17:37:00Z"/>
        </w:rPr>
      </w:pPr>
      <w:ins w:id="15" w:author="Kimberly Läte" w:date="2021-08-29T17:37:00Z">
        <w:r>
          <w:t xml:space="preserve">Any funds </w:t>
        </w:r>
      </w:ins>
      <w:ins w:id="16" w:author="Kimberly Läte" w:date="2021-08-29T17:38:00Z">
        <w:r>
          <w:t xml:space="preserve">not required to support provisioning of day packs will be donated to other local food pantries (like ICM) </w:t>
        </w:r>
      </w:ins>
      <w:ins w:id="17" w:author="Kimberly Läte" w:date="2021-08-29T17:47:00Z">
        <w:r w:rsidR="002E5EF3">
          <w:t xml:space="preserve">or to WPC projects intended </w:t>
        </w:r>
      </w:ins>
    </w:p>
    <w:p w14:paraId="35E46D55" w14:textId="27458B12" w:rsidR="00B61442" w:rsidRDefault="00E40707">
      <w:del w:id="18" w:author="Kimberly Läte" w:date="2021-08-29T17:39:00Z">
        <w:r w:rsidDel="007F3CA9">
          <w:delText>The Mission Team also will work in partnership with ICM (an</w:delText>
        </w:r>
        <w:r w:rsidR="00B61442" w:rsidDel="007F3CA9">
          <w:delText>d</w:delText>
        </w:r>
        <w:r w:rsidDel="007F3CA9">
          <w:delText xml:space="preserve"> other local agencies and religious groups) to use the Coins for Christ funds </w:delText>
        </w:r>
      </w:del>
      <w:r>
        <w:t xml:space="preserve">to address </w:t>
      </w:r>
      <w:del w:id="19" w:author="Kimberly Läte" w:date="2021-08-29T17:43:00Z">
        <w:r w:rsidDel="007F3CA9">
          <w:delText xml:space="preserve">local </w:delText>
        </w:r>
      </w:del>
      <w:r>
        <w:t>food scarcity challenges</w:t>
      </w:r>
      <w:ins w:id="20" w:author="Kimberly Läte" w:date="2021-08-29T17:47:00Z">
        <w:r w:rsidR="002E5EF3">
          <w:t xml:space="preserve"> at the local level</w:t>
        </w:r>
      </w:ins>
      <w:r>
        <w:t xml:space="preserve">. </w:t>
      </w:r>
    </w:p>
    <w:p w14:paraId="082B7047" w14:textId="77777777" w:rsidR="00B61442" w:rsidDel="007F3CA9" w:rsidRDefault="00B61442" w:rsidP="00E40707">
      <w:pPr>
        <w:rPr>
          <w:del w:id="21" w:author="Kimberly Läte" w:date="2021-08-29T17:39:00Z"/>
        </w:rPr>
      </w:pPr>
    </w:p>
    <w:p w14:paraId="66AEA139" w14:textId="174333EB" w:rsidR="00620775" w:rsidRDefault="00E40707" w:rsidP="00E40707">
      <w:r>
        <w:t>These funds are intended to augment the annual benevolence budget of the congregation.</w:t>
      </w:r>
    </w:p>
    <w:p w14:paraId="18B67902" w14:textId="2B4CFEDF" w:rsidR="00E40707" w:rsidDel="007F3CA9" w:rsidRDefault="00E40707">
      <w:pPr>
        <w:rPr>
          <w:del w:id="22" w:author="Kimberly Läte" w:date="2021-08-29T17:43:00Z"/>
        </w:rPr>
      </w:pPr>
    </w:p>
    <w:p w14:paraId="43DA6CE1" w14:textId="2D8FD299" w:rsidR="00E40707" w:rsidDel="007F3CA9" w:rsidRDefault="00E40707">
      <w:pPr>
        <w:rPr>
          <w:del w:id="23" w:author="Kimberly Läte" w:date="2021-08-29T17:39:00Z"/>
        </w:rPr>
      </w:pPr>
    </w:p>
    <w:p w14:paraId="018F0FC7" w14:textId="73EEAB59" w:rsidR="00E40707" w:rsidDel="002E5EF3" w:rsidRDefault="00E40707">
      <w:pPr>
        <w:rPr>
          <w:moveFrom w:id="24" w:author="Kimberly Läte" w:date="2021-08-29T17:54:00Z"/>
        </w:rPr>
      </w:pPr>
      <w:moveFromRangeStart w:id="25" w:author="Kimberly Läte" w:date="2021-08-29T17:54:00Z" w:name="move81152063"/>
      <w:moveFrom w:id="26" w:author="Kimberly Läte" w:date="2021-08-29T17:54:00Z">
        <w:r w:rsidDel="002E5EF3">
          <w:t xml:space="preserve">Rationale:  </w:t>
        </w:r>
      </w:moveFrom>
    </w:p>
    <w:moveFromRangeEnd w:id="25"/>
    <w:p w14:paraId="68F3E9D6" w14:textId="6D8C6779" w:rsidR="00B61442" w:rsidRDefault="00E40707">
      <w:pPr>
        <w:rPr>
          <w:b/>
          <w:bCs/>
        </w:rPr>
        <w:pPrChange w:id="27" w:author="Kimberly Läte" w:date="2021-08-29T17:54:00Z">
          <w:pPr>
            <w:ind w:left="360"/>
          </w:pPr>
        </w:pPrChange>
      </w:pPr>
      <w:r>
        <w:rPr>
          <w:b/>
          <w:bCs/>
        </w:rPr>
        <w:t>Background:    Currently</w:t>
      </w:r>
      <w:ins w:id="28" w:author="Kimberly Läte" w:date="2021-08-29T17:39:00Z">
        <w:r w:rsidR="007F3CA9">
          <w:rPr>
            <w:b/>
            <w:bCs/>
          </w:rPr>
          <w:t xml:space="preserve"> church secr</w:t>
        </w:r>
      </w:ins>
      <w:ins w:id="29" w:author="Kimberly Läte" w:date="2021-08-29T17:40:00Z">
        <w:r w:rsidR="007F3CA9">
          <w:rPr>
            <w:b/>
            <w:bCs/>
          </w:rPr>
          <w:t>etary</w:t>
        </w:r>
      </w:ins>
      <w:r>
        <w:rPr>
          <w:b/>
          <w:bCs/>
        </w:rPr>
        <w:t xml:space="preserve"> Liz </w:t>
      </w:r>
      <w:r w:rsidR="00B61442">
        <w:rPr>
          <w:b/>
          <w:bCs/>
        </w:rPr>
        <w:t xml:space="preserve">Guyer </w:t>
      </w:r>
      <w:r>
        <w:rPr>
          <w:b/>
          <w:bCs/>
        </w:rPr>
        <w:t>has been providing a “</w:t>
      </w:r>
      <w:ins w:id="30" w:author="Kimberly Läte" w:date="2021-08-29T17:49:00Z">
        <w:r w:rsidR="002E5EF3">
          <w:rPr>
            <w:b/>
            <w:bCs/>
          </w:rPr>
          <w:t>d</w:t>
        </w:r>
      </w:ins>
      <w:del w:id="31" w:author="Kimberly Läte" w:date="2021-08-29T17:49:00Z">
        <w:r w:rsidDel="002E5EF3">
          <w:rPr>
            <w:b/>
            <w:bCs/>
          </w:rPr>
          <w:delText>D</w:delText>
        </w:r>
      </w:del>
      <w:r>
        <w:rPr>
          <w:b/>
          <w:bCs/>
        </w:rPr>
        <w:t xml:space="preserve">ay </w:t>
      </w:r>
      <w:ins w:id="32" w:author="Kimberly Läte" w:date="2021-08-29T17:49:00Z">
        <w:r w:rsidR="002E5EF3">
          <w:rPr>
            <w:b/>
            <w:bCs/>
          </w:rPr>
          <w:t>p</w:t>
        </w:r>
      </w:ins>
      <w:del w:id="33" w:author="Kimberly Läte" w:date="2021-08-29T17:49:00Z">
        <w:r w:rsidDel="002E5EF3">
          <w:rPr>
            <w:b/>
            <w:bCs/>
          </w:rPr>
          <w:delText>P</w:delText>
        </w:r>
      </w:del>
      <w:r>
        <w:rPr>
          <w:b/>
          <w:bCs/>
        </w:rPr>
        <w:t xml:space="preserve">ack” to individuals who come in asking </w:t>
      </w:r>
      <w:ins w:id="34" w:author="Kimberly Läte" w:date="2021-08-29T17:40:00Z">
        <w:r w:rsidR="007F3CA9">
          <w:rPr>
            <w:b/>
            <w:bCs/>
          </w:rPr>
          <w:t xml:space="preserve">for food </w:t>
        </w:r>
      </w:ins>
      <w:r>
        <w:rPr>
          <w:b/>
          <w:bCs/>
        </w:rPr>
        <w:t xml:space="preserve">assistance </w:t>
      </w:r>
      <w:del w:id="35" w:author="Kimberly Läte" w:date="2021-08-29T17:40:00Z">
        <w:r w:rsidDel="007F3CA9">
          <w:rPr>
            <w:b/>
            <w:bCs/>
          </w:rPr>
          <w:delText xml:space="preserve">for food </w:delText>
        </w:r>
      </w:del>
      <w:r w:rsidR="00B61442">
        <w:rPr>
          <w:b/>
          <w:bCs/>
        </w:rPr>
        <w:t xml:space="preserve">which </w:t>
      </w:r>
      <w:ins w:id="36" w:author="Kimberly Läte" w:date="2021-08-29T17:40:00Z">
        <w:r w:rsidR="007F3CA9">
          <w:rPr>
            <w:b/>
            <w:bCs/>
          </w:rPr>
          <w:t xml:space="preserve">Liz </w:t>
        </w:r>
      </w:ins>
      <w:r w:rsidR="00B61442">
        <w:rPr>
          <w:b/>
          <w:bCs/>
        </w:rPr>
        <w:t xml:space="preserve">has been </w:t>
      </w:r>
      <w:r>
        <w:rPr>
          <w:b/>
          <w:bCs/>
        </w:rPr>
        <w:t>generously fund</w:t>
      </w:r>
      <w:ins w:id="37" w:author="Kimberly Läte" w:date="2021-08-29T17:40:00Z">
        <w:r w:rsidR="007F3CA9">
          <w:rPr>
            <w:b/>
            <w:bCs/>
          </w:rPr>
          <w:t>ing</w:t>
        </w:r>
      </w:ins>
      <w:del w:id="38" w:author="Kimberly Läte" w:date="2021-08-29T17:40:00Z">
        <w:r w:rsidDel="007F3CA9">
          <w:rPr>
            <w:b/>
            <w:bCs/>
          </w:rPr>
          <w:delText>ed</w:delText>
        </w:r>
      </w:del>
      <w:r>
        <w:rPr>
          <w:b/>
          <w:bCs/>
        </w:rPr>
        <w:t xml:space="preserve"> by herself.  </w:t>
      </w:r>
      <w:ins w:id="39" w:author="Kimberly Läte" w:date="2021-08-29T17:49:00Z">
        <w:r w:rsidR="002E5EF3">
          <w:rPr>
            <w:b/>
            <w:bCs/>
          </w:rPr>
          <w:t>Day packs are intended to g</w:t>
        </w:r>
      </w:ins>
      <w:ins w:id="40" w:author="Kimberly Läte" w:date="2021-08-29T17:50:00Z">
        <w:r w:rsidR="002E5EF3">
          <w:rPr>
            <w:b/>
            <w:bCs/>
          </w:rPr>
          <w:t>ive</w:t>
        </w:r>
      </w:ins>
      <w:ins w:id="41" w:author="Kimberly Läte" w:date="2021-08-29T17:49:00Z">
        <w:r w:rsidR="002E5EF3">
          <w:rPr>
            <w:b/>
            <w:bCs/>
          </w:rPr>
          <w:t xml:space="preserve"> the individual</w:t>
        </w:r>
      </w:ins>
      <w:ins w:id="42" w:author="Kimberly Läte" w:date="2021-08-29T17:50:00Z">
        <w:r w:rsidR="002E5EF3">
          <w:rPr>
            <w:b/>
            <w:bCs/>
          </w:rPr>
          <w:t>/family</w:t>
        </w:r>
      </w:ins>
      <w:ins w:id="43" w:author="Kimberly Läte" w:date="2021-08-29T17:49:00Z">
        <w:r w:rsidR="002E5EF3">
          <w:rPr>
            <w:b/>
            <w:bCs/>
          </w:rPr>
          <w:t xml:space="preserve"> immediate relief while directing them t</w:t>
        </w:r>
      </w:ins>
      <w:ins w:id="44" w:author="Kimberly Läte" w:date="2021-08-29T17:50:00Z">
        <w:r w:rsidR="002E5EF3">
          <w:rPr>
            <w:b/>
            <w:bCs/>
          </w:rPr>
          <w:t>o a</w:t>
        </w:r>
      </w:ins>
      <w:ins w:id="45" w:author="Kimberly Läte" w:date="2021-08-29T17:51:00Z">
        <w:r w:rsidR="002E5EF3">
          <w:rPr>
            <w:b/>
            <w:bCs/>
          </w:rPr>
          <w:t>nother</w:t>
        </w:r>
      </w:ins>
      <w:ins w:id="46" w:author="Kimberly Läte" w:date="2021-08-29T17:50:00Z">
        <w:r w:rsidR="002E5EF3">
          <w:rPr>
            <w:b/>
            <w:bCs/>
          </w:rPr>
          <w:t xml:space="preserve"> source of </w:t>
        </w:r>
      </w:ins>
      <w:ins w:id="47" w:author="Kimberly Läte" w:date="2021-08-29T17:51:00Z">
        <w:r w:rsidR="002E5EF3">
          <w:rPr>
            <w:b/>
            <w:bCs/>
          </w:rPr>
          <w:t xml:space="preserve">local </w:t>
        </w:r>
      </w:ins>
      <w:ins w:id="48" w:author="Kimberly Läte" w:date="2021-08-29T17:50:00Z">
        <w:r w:rsidR="002E5EF3">
          <w:rPr>
            <w:b/>
            <w:bCs/>
          </w:rPr>
          <w:t>food support</w:t>
        </w:r>
      </w:ins>
      <w:ins w:id="49" w:author="Kimberly Läte" w:date="2021-08-29T17:51:00Z">
        <w:r w:rsidR="002E5EF3">
          <w:rPr>
            <w:b/>
            <w:bCs/>
          </w:rPr>
          <w:t xml:space="preserve">, like an area food pantry.  </w:t>
        </w:r>
      </w:ins>
      <w:del w:id="50" w:author="Kimberly Läte" w:date="2021-08-29T17:41:00Z">
        <w:r w:rsidR="00B61442" w:rsidDel="007F3CA9">
          <w:rPr>
            <w:b/>
            <w:bCs/>
          </w:rPr>
          <w:delText>Generally,</w:delText>
        </w:r>
        <w:r w:rsidDel="007F3CA9">
          <w:rPr>
            <w:b/>
            <w:bCs/>
          </w:rPr>
          <w:delText xml:space="preserve"> </w:delText>
        </w:r>
      </w:del>
      <w:r w:rsidR="00B61442">
        <w:rPr>
          <w:b/>
          <w:bCs/>
        </w:rPr>
        <w:t xml:space="preserve">Liz states that she </w:t>
      </w:r>
      <w:ins w:id="51" w:author="Kimberly Läte" w:date="2021-08-29T17:51:00Z">
        <w:r w:rsidR="002E5EF3">
          <w:rPr>
            <w:b/>
            <w:bCs/>
          </w:rPr>
          <w:t>receives</w:t>
        </w:r>
      </w:ins>
      <w:del w:id="52" w:author="Kimberly Läte" w:date="2021-08-29T17:51:00Z">
        <w:r w:rsidDel="002E5EF3">
          <w:rPr>
            <w:b/>
            <w:bCs/>
          </w:rPr>
          <w:delText>ha</w:delText>
        </w:r>
        <w:r w:rsidR="00B61442" w:rsidDel="002E5EF3">
          <w:rPr>
            <w:b/>
            <w:bCs/>
          </w:rPr>
          <w:delText>s</w:delText>
        </w:r>
      </w:del>
      <w:r>
        <w:rPr>
          <w:b/>
          <w:bCs/>
        </w:rPr>
        <w:t xml:space="preserve"> 1 – 5 </w:t>
      </w:r>
      <w:r w:rsidR="00B61442">
        <w:rPr>
          <w:b/>
          <w:bCs/>
        </w:rPr>
        <w:t xml:space="preserve">requests </w:t>
      </w:r>
      <w:r>
        <w:rPr>
          <w:b/>
          <w:bCs/>
        </w:rPr>
        <w:t xml:space="preserve">per month </w:t>
      </w:r>
      <w:del w:id="53" w:author="Kimberly Läte" w:date="2021-08-29T17:51:00Z">
        <w:r w:rsidR="00B61442" w:rsidDel="002E5EF3">
          <w:rPr>
            <w:b/>
            <w:bCs/>
          </w:rPr>
          <w:delText xml:space="preserve">where she is handing out </w:delText>
        </w:r>
        <w:r w:rsidDel="002E5EF3">
          <w:rPr>
            <w:b/>
            <w:bCs/>
          </w:rPr>
          <w:delText>a</w:delText>
        </w:r>
      </w:del>
      <w:ins w:id="54" w:author="Kimberly Läte" w:date="2021-08-29T17:51:00Z">
        <w:r w:rsidR="002E5EF3">
          <w:rPr>
            <w:b/>
            <w:bCs/>
          </w:rPr>
          <w:t>for</w:t>
        </w:r>
      </w:ins>
      <w:r>
        <w:rPr>
          <w:b/>
          <w:bCs/>
        </w:rPr>
        <w:t xml:space="preserve"> </w:t>
      </w:r>
      <w:del w:id="55" w:author="Kimberly Läte" w:date="2021-08-29T17:51:00Z">
        <w:r w:rsidDel="002E5EF3">
          <w:rPr>
            <w:b/>
            <w:bCs/>
          </w:rPr>
          <w:delText>“</w:delText>
        </w:r>
      </w:del>
      <w:ins w:id="56" w:author="Kimberly Läte" w:date="2021-08-29T17:49:00Z">
        <w:r w:rsidR="002E5EF3">
          <w:rPr>
            <w:b/>
            <w:bCs/>
          </w:rPr>
          <w:t>d</w:t>
        </w:r>
      </w:ins>
      <w:del w:id="57" w:author="Kimberly Läte" w:date="2021-08-29T17:49:00Z">
        <w:r w:rsidDel="002E5EF3">
          <w:rPr>
            <w:b/>
            <w:bCs/>
          </w:rPr>
          <w:delText>D</w:delText>
        </w:r>
      </w:del>
      <w:r>
        <w:rPr>
          <w:b/>
          <w:bCs/>
        </w:rPr>
        <w:t xml:space="preserve">ay </w:t>
      </w:r>
      <w:ins w:id="58" w:author="Kimberly Läte" w:date="2021-08-29T17:49:00Z">
        <w:r w:rsidR="002E5EF3">
          <w:rPr>
            <w:b/>
            <w:bCs/>
          </w:rPr>
          <w:t>p</w:t>
        </w:r>
      </w:ins>
      <w:del w:id="59" w:author="Kimberly Läte" w:date="2021-08-29T17:49:00Z">
        <w:r w:rsidDel="002E5EF3">
          <w:rPr>
            <w:b/>
            <w:bCs/>
          </w:rPr>
          <w:delText>P</w:delText>
        </w:r>
      </w:del>
      <w:r>
        <w:rPr>
          <w:b/>
          <w:bCs/>
        </w:rPr>
        <w:t>ack</w:t>
      </w:r>
      <w:del w:id="60" w:author="Kimberly Läte" w:date="2021-08-29T17:51:00Z">
        <w:r w:rsidDel="002E5EF3">
          <w:rPr>
            <w:b/>
            <w:bCs/>
          </w:rPr>
          <w:delText>”</w:delText>
        </w:r>
      </w:del>
      <w:ins w:id="61" w:author="Kimberly Läte" w:date="2021-08-29T17:51:00Z">
        <w:r w:rsidR="002E5EF3">
          <w:rPr>
            <w:b/>
            <w:bCs/>
          </w:rPr>
          <w:t>s</w:t>
        </w:r>
      </w:ins>
      <w:r>
        <w:rPr>
          <w:b/>
          <w:bCs/>
        </w:rPr>
        <w:t xml:space="preserve">.  </w:t>
      </w:r>
    </w:p>
    <w:p w14:paraId="2630631B" w14:textId="77777777" w:rsidR="002E5EF3" w:rsidRPr="002E5EF3" w:rsidDel="002E5EF3" w:rsidRDefault="002E5EF3" w:rsidP="002E5EF3">
      <w:pPr>
        <w:rPr>
          <w:del w:id="62" w:author="Kimberly Läte" w:date="2021-08-29T17:54:00Z"/>
          <w:moveTo w:id="63" w:author="Kimberly Läte" w:date="2021-08-29T17:54:00Z"/>
          <w:b/>
          <w:bCs/>
          <w:rPrChange w:id="64" w:author="Kimberly Läte" w:date="2021-08-29T17:54:00Z">
            <w:rPr>
              <w:del w:id="65" w:author="Kimberly Läte" w:date="2021-08-29T17:54:00Z"/>
              <w:moveTo w:id="66" w:author="Kimberly Läte" w:date="2021-08-29T17:54:00Z"/>
            </w:rPr>
          </w:rPrChange>
        </w:rPr>
      </w:pPr>
      <w:moveToRangeStart w:id="67" w:author="Kimberly Läte" w:date="2021-08-29T17:54:00Z" w:name="move81152063"/>
      <w:moveTo w:id="68" w:author="Kimberly Läte" w:date="2021-08-29T17:54:00Z">
        <w:r w:rsidRPr="002E5EF3">
          <w:rPr>
            <w:b/>
            <w:bCs/>
            <w:rPrChange w:id="69" w:author="Kimberly Läte" w:date="2021-08-29T17:54:00Z">
              <w:rPr/>
            </w:rPrChange>
          </w:rPr>
          <w:t xml:space="preserve">Rationale:  </w:t>
        </w:r>
      </w:moveTo>
    </w:p>
    <w:moveToRangeEnd w:id="67"/>
    <w:p w14:paraId="6D2677AF" w14:textId="761FBA15" w:rsidR="00E40707" w:rsidRDefault="002E5EF3">
      <w:pPr>
        <w:rPr>
          <w:b/>
          <w:bCs/>
        </w:rPr>
        <w:pPrChange w:id="70" w:author="Kimberly Läte" w:date="2021-08-29T17:54:00Z">
          <w:pPr>
            <w:ind w:left="360"/>
          </w:pPr>
        </w:pPrChange>
      </w:pPr>
      <w:ins w:id="71" w:author="Kimberly Läte" w:date="2021-08-29T17:48:00Z">
        <w:r>
          <w:rPr>
            <w:b/>
            <w:bCs/>
          </w:rPr>
          <w:t>The</w:t>
        </w:r>
      </w:ins>
      <w:ins w:id="72" w:author="Kimberly Läte" w:date="2021-08-29T17:49:00Z">
        <w:r>
          <w:rPr>
            <w:b/>
            <w:bCs/>
          </w:rPr>
          <w:t xml:space="preserve"> </w:t>
        </w:r>
      </w:ins>
      <w:r w:rsidR="00E40707" w:rsidRPr="006E302F">
        <w:rPr>
          <w:b/>
          <w:bCs/>
        </w:rPr>
        <w:t xml:space="preserve">Mission Team </w:t>
      </w:r>
      <w:del w:id="73" w:author="Kimberly Läte" w:date="2021-08-29T17:52:00Z">
        <w:r w:rsidR="00E40707" w:rsidRPr="006E302F" w:rsidDel="002E5EF3">
          <w:rPr>
            <w:b/>
            <w:bCs/>
          </w:rPr>
          <w:delText>has put forth</w:delText>
        </w:r>
      </w:del>
      <w:ins w:id="74" w:author="Kimberly Läte" w:date="2021-08-29T17:52:00Z">
        <w:r>
          <w:rPr>
            <w:b/>
            <w:bCs/>
          </w:rPr>
          <w:t>recommends approval of</w:t>
        </w:r>
      </w:ins>
      <w:r w:rsidR="00E40707" w:rsidRPr="006E302F">
        <w:rPr>
          <w:b/>
          <w:bCs/>
        </w:rPr>
        <w:t xml:space="preserve"> </w:t>
      </w:r>
      <w:r w:rsidR="00E40707">
        <w:rPr>
          <w:b/>
          <w:bCs/>
        </w:rPr>
        <w:t>th</w:t>
      </w:r>
      <w:del w:id="75" w:author="Kimberly Läte" w:date="2021-08-29T17:53:00Z">
        <w:r w:rsidR="00E40707" w:rsidDel="002E5EF3">
          <w:rPr>
            <w:b/>
            <w:bCs/>
          </w:rPr>
          <w:delText>e</w:delText>
        </w:r>
      </w:del>
      <w:ins w:id="76" w:author="Kimberly Läte" w:date="2021-08-29T17:53:00Z">
        <w:r>
          <w:rPr>
            <w:b/>
            <w:bCs/>
          </w:rPr>
          <w:t>is</w:t>
        </w:r>
      </w:ins>
      <w:r w:rsidR="00E40707">
        <w:rPr>
          <w:b/>
          <w:bCs/>
        </w:rPr>
        <w:t xml:space="preserve"> motion </w:t>
      </w:r>
      <w:del w:id="77" w:author="Kimberly Läte" w:date="2021-08-29T17:53:00Z">
        <w:r w:rsidR="00E40707" w:rsidDel="002E5EF3">
          <w:rPr>
            <w:b/>
            <w:bCs/>
          </w:rPr>
          <w:delText xml:space="preserve">above </w:delText>
        </w:r>
      </w:del>
      <w:r w:rsidR="00E40707" w:rsidRPr="006E302F">
        <w:rPr>
          <w:b/>
          <w:bCs/>
        </w:rPr>
        <w:t xml:space="preserve">to assist </w:t>
      </w:r>
      <w:del w:id="78" w:author="Kimberly Läte" w:date="2021-08-29T17:41:00Z">
        <w:r w:rsidR="00E40707" w:rsidRPr="006E302F" w:rsidDel="007F3CA9">
          <w:rPr>
            <w:b/>
            <w:bCs/>
          </w:rPr>
          <w:delText xml:space="preserve">the </w:delText>
        </w:r>
      </w:del>
      <w:ins w:id="79" w:author="Kimberly Läte" w:date="2021-08-29T17:41:00Z">
        <w:r w:rsidR="007F3CA9">
          <w:rPr>
            <w:b/>
            <w:bCs/>
          </w:rPr>
          <w:t>with immediate</w:t>
        </w:r>
        <w:r w:rsidR="007F3CA9" w:rsidRPr="006E302F">
          <w:rPr>
            <w:b/>
            <w:bCs/>
          </w:rPr>
          <w:t xml:space="preserve"> </w:t>
        </w:r>
      </w:ins>
      <w:r w:rsidR="00E40707" w:rsidRPr="006E302F">
        <w:rPr>
          <w:b/>
          <w:bCs/>
        </w:rPr>
        <w:t>local hunger relief</w:t>
      </w:r>
      <w:r w:rsidR="00E40707">
        <w:rPr>
          <w:b/>
          <w:bCs/>
        </w:rPr>
        <w:t xml:space="preserve"> and plan</w:t>
      </w:r>
      <w:ins w:id="80" w:author="Kimberly Läte" w:date="2021-08-29T17:48:00Z">
        <w:r>
          <w:rPr>
            <w:b/>
            <w:bCs/>
          </w:rPr>
          <w:t>s</w:t>
        </w:r>
      </w:ins>
      <w:r w:rsidR="00E40707">
        <w:rPr>
          <w:b/>
          <w:bCs/>
        </w:rPr>
        <w:t xml:space="preserve"> </w:t>
      </w:r>
      <w:r w:rsidR="00B61442">
        <w:rPr>
          <w:b/>
          <w:bCs/>
        </w:rPr>
        <w:t xml:space="preserve">to </w:t>
      </w:r>
      <w:del w:id="81" w:author="Kimberly Läte" w:date="2021-08-29T17:53:00Z">
        <w:r w:rsidR="00E40707" w:rsidDel="002E5EF3">
          <w:rPr>
            <w:b/>
            <w:bCs/>
          </w:rPr>
          <w:delText xml:space="preserve">provide </w:delText>
        </w:r>
      </w:del>
      <w:ins w:id="82" w:author="Kimberly Läte" w:date="2021-08-29T17:53:00Z">
        <w:r>
          <w:rPr>
            <w:b/>
            <w:bCs/>
          </w:rPr>
          <w:t xml:space="preserve">use the provided </w:t>
        </w:r>
      </w:ins>
      <w:r w:rsidR="00E40707">
        <w:rPr>
          <w:b/>
          <w:bCs/>
        </w:rPr>
        <w:t xml:space="preserve">funds to purchase items </w:t>
      </w:r>
      <w:del w:id="83" w:author="Kimberly Läte" w:date="2021-08-29T17:41:00Z">
        <w:r w:rsidR="00E40707" w:rsidDel="007F3CA9">
          <w:rPr>
            <w:b/>
            <w:bCs/>
          </w:rPr>
          <w:delText xml:space="preserve">and have available </w:delText>
        </w:r>
      </w:del>
      <w:r w:rsidR="00E40707">
        <w:rPr>
          <w:b/>
          <w:bCs/>
        </w:rPr>
        <w:t xml:space="preserve">for Liz </w:t>
      </w:r>
      <w:ins w:id="84" w:author="Kimberly Läte" w:date="2021-08-29T17:41:00Z">
        <w:r w:rsidR="007F3CA9">
          <w:rPr>
            <w:b/>
            <w:bCs/>
          </w:rPr>
          <w:t xml:space="preserve">or other church staff </w:t>
        </w:r>
      </w:ins>
      <w:r w:rsidR="00E40707">
        <w:rPr>
          <w:b/>
          <w:bCs/>
        </w:rPr>
        <w:t xml:space="preserve">to hand out </w:t>
      </w:r>
      <w:del w:id="85" w:author="Kimberly Läte" w:date="2021-08-29T17:42:00Z">
        <w:r w:rsidR="00E40707" w:rsidDel="007F3CA9">
          <w:rPr>
            <w:b/>
            <w:bCs/>
          </w:rPr>
          <w:delText>if needed</w:delText>
        </w:r>
      </w:del>
      <w:ins w:id="86" w:author="Kimberly Läte" w:date="2021-08-29T17:42:00Z">
        <w:r w:rsidR="007F3CA9">
          <w:rPr>
            <w:b/>
            <w:bCs/>
          </w:rPr>
          <w:t>when requested</w:t>
        </w:r>
      </w:ins>
      <w:r w:rsidR="00E40707">
        <w:rPr>
          <w:b/>
          <w:bCs/>
        </w:rPr>
        <w:t xml:space="preserve">.    </w:t>
      </w:r>
    </w:p>
    <w:p w14:paraId="40CF5617" w14:textId="77777777" w:rsidR="00E40707" w:rsidRDefault="00E40707" w:rsidP="00E40707"/>
    <w:p w14:paraId="649FA5B6" w14:textId="5BA52E07" w:rsidR="00E40707" w:rsidRDefault="00E40707" w:rsidP="00E40707"/>
    <w:p w14:paraId="6AE3A67F" w14:textId="77777777" w:rsidR="00E40707" w:rsidRDefault="00E40707" w:rsidP="00E40707"/>
    <w:sectPr w:rsidR="00E4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mberly Läte">
    <w15:presenceInfo w15:providerId="Windows Live" w15:userId="494e36576027dd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07"/>
    <w:rsid w:val="0027765D"/>
    <w:rsid w:val="002E5EF3"/>
    <w:rsid w:val="003A55A2"/>
    <w:rsid w:val="00482E90"/>
    <w:rsid w:val="004E45A1"/>
    <w:rsid w:val="00620775"/>
    <w:rsid w:val="006E4258"/>
    <w:rsid w:val="007A2286"/>
    <w:rsid w:val="007A289D"/>
    <w:rsid w:val="007F3CA9"/>
    <w:rsid w:val="00871E71"/>
    <w:rsid w:val="00914DED"/>
    <w:rsid w:val="0092108D"/>
    <w:rsid w:val="00B61442"/>
    <w:rsid w:val="00BD25A7"/>
    <w:rsid w:val="00D30A09"/>
    <w:rsid w:val="00E40707"/>
    <w:rsid w:val="00E829C0"/>
    <w:rsid w:val="00ED74EC"/>
    <w:rsid w:val="00E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F3BE1"/>
  <w15:chartTrackingRefBased/>
  <w15:docId w15:val="{95C82007-7911-4DE6-9D66-2DE65353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Dixon</dc:creator>
  <cp:keywords/>
  <dc:description/>
  <cp:lastModifiedBy>William Dixon</cp:lastModifiedBy>
  <cp:revision>2</cp:revision>
  <dcterms:created xsi:type="dcterms:W3CDTF">2021-08-30T21:02:00Z</dcterms:created>
  <dcterms:modified xsi:type="dcterms:W3CDTF">2021-08-30T21:02:00Z</dcterms:modified>
</cp:coreProperties>
</file>