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3A718" w14:textId="77777777" w:rsidR="00E40707" w:rsidRPr="005E7E6A" w:rsidRDefault="00E40707" w:rsidP="005E7E6A"/>
    <w:p w14:paraId="5C215620" w14:textId="2D1D3475" w:rsidR="00E40707" w:rsidRPr="005E7E6A" w:rsidRDefault="00E40707" w:rsidP="005E7E6A">
      <w:pPr>
        <w:rPr>
          <w:rPrChange w:id="0" w:author="William Dixon" w:date="2021-08-30T15:55:00Z">
            <w:rPr/>
          </w:rPrChange>
        </w:rPr>
      </w:pPr>
      <w:r w:rsidRPr="005E7E6A">
        <w:t xml:space="preserve">The Mission Team </w:t>
      </w:r>
      <w:del w:id="1" w:author="Kimberly Läte" w:date="2021-08-29T17:09:00Z">
        <w:r w:rsidRPr="005E7E6A" w:rsidDel="0083333B">
          <w:delText xml:space="preserve">moves </w:delText>
        </w:r>
      </w:del>
      <w:ins w:id="2" w:author="Kimberly Läte" w:date="2021-08-29T17:09:00Z">
        <w:r w:rsidR="0083333B" w:rsidRPr="005E7E6A">
          <w:rPr>
            <w:rPrChange w:id="3" w:author="William Dixon" w:date="2021-08-30T15:55:00Z">
              <w:rPr/>
            </w:rPrChange>
          </w:rPr>
          <w:t xml:space="preserve">presents </w:t>
        </w:r>
      </w:ins>
      <w:r w:rsidRPr="005E7E6A">
        <w:rPr>
          <w:rPrChange w:id="4" w:author="William Dixon" w:date="2021-08-30T15:55:00Z">
            <w:rPr/>
          </w:rPrChange>
        </w:rPr>
        <w:t>the following</w:t>
      </w:r>
      <w:r w:rsidR="004F1F0B" w:rsidRPr="005E7E6A">
        <w:rPr>
          <w:rPrChange w:id="5" w:author="William Dixon" w:date="2021-08-30T15:55:00Z">
            <w:rPr/>
          </w:rPrChange>
        </w:rPr>
        <w:t xml:space="preserve"> </w:t>
      </w:r>
      <w:del w:id="6" w:author="Kimberly Läte" w:date="2021-08-29T17:09:00Z">
        <w:r w:rsidR="004F1F0B" w:rsidRPr="005E7E6A" w:rsidDel="0083333B">
          <w:rPr>
            <w:rPrChange w:id="7" w:author="William Dixon" w:date="2021-08-30T15:55:00Z">
              <w:rPr/>
            </w:rPrChange>
          </w:rPr>
          <w:delText xml:space="preserve">Ombudsman </w:delText>
        </w:r>
      </w:del>
      <w:ins w:id="8" w:author="Kimberly Läte" w:date="2021-08-29T17:09:00Z">
        <w:r w:rsidR="0083333B" w:rsidRPr="005E7E6A">
          <w:rPr>
            <w:rPrChange w:id="9" w:author="William Dixon" w:date="2021-08-30T15:55:00Z">
              <w:rPr/>
            </w:rPrChange>
          </w:rPr>
          <w:t xml:space="preserve">omnibus </w:t>
        </w:r>
      </w:ins>
      <w:r w:rsidR="00696033" w:rsidRPr="005E7E6A">
        <w:rPr>
          <w:rPrChange w:id="10" w:author="William Dixon" w:date="2021-08-30T15:55:00Z">
            <w:rPr/>
          </w:rPrChange>
        </w:rPr>
        <w:t>motion</w:t>
      </w:r>
      <w:r w:rsidR="00B3013A" w:rsidRPr="005E7E6A">
        <w:rPr>
          <w:rPrChange w:id="11" w:author="William Dixon" w:date="2021-08-30T15:55:00Z">
            <w:rPr/>
          </w:rPrChange>
        </w:rPr>
        <w:t xml:space="preserve"> for approval by </w:t>
      </w:r>
      <w:ins w:id="12" w:author="Kimberly Läte" w:date="2021-08-29T17:09:00Z">
        <w:r w:rsidR="0083333B" w:rsidRPr="005E7E6A">
          <w:rPr>
            <w:rPrChange w:id="13" w:author="William Dixon" w:date="2021-08-30T15:55:00Z">
              <w:rPr/>
            </w:rPrChange>
          </w:rPr>
          <w:t>S</w:t>
        </w:r>
      </w:ins>
      <w:del w:id="14" w:author="Kimberly Läte" w:date="2021-08-29T17:09:00Z">
        <w:r w:rsidR="00B3013A" w:rsidRPr="005E7E6A" w:rsidDel="0083333B">
          <w:rPr>
            <w:rPrChange w:id="15" w:author="William Dixon" w:date="2021-08-30T15:55:00Z">
              <w:rPr/>
            </w:rPrChange>
          </w:rPr>
          <w:delText>s</w:delText>
        </w:r>
      </w:del>
      <w:r w:rsidR="00B3013A" w:rsidRPr="005E7E6A">
        <w:rPr>
          <w:rPrChange w:id="16" w:author="William Dixon" w:date="2021-08-30T15:55:00Z">
            <w:rPr/>
          </w:rPrChange>
        </w:rPr>
        <w:t>ession</w:t>
      </w:r>
      <w:r w:rsidRPr="005E7E6A">
        <w:rPr>
          <w:rPrChange w:id="17" w:author="William Dixon" w:date="2021-08-30T15:55:00Z">
            <w:rPr/>
          </w:rPrChange>
        </w:rPr>
        <w:t>:</w:t>
      </w:r>
    </w:p>
    <w:p w14:paraId="05F201E4" w14:textId="77777777" w:rsidR="00E40707" w:rsidRPr="005E7E6A" w:rsidRDefault="00E40707" w:rsidP="005E7E6A">
      <w:pPr>
        <w:rPr>
          <w:rPrChange w:id="18" w:author="William Dixon" w:date="2021-08-30T15:55:00Z">
            <w:rPr/>
          </w:rPrChange>
        </w:rPr>
        <w:pPrChange w:id="19" w:author="William Dixon" w:date="2021-08-30T15:55:00Z">
          <w:pPr/>
        </w:pPrChange>
      </w:pPr>
    </w:p>
    <w:p w14:paraId="640A4A83" w14:textId="45B17B72" w:rsidR="00527477" w:rsidRPr="005E7E6A" w:rsidRDefault="00696033" w:rsidP="005E7E6A">
      <w:pPr>
        <w:rPr>
          <w:rPrChange w:id="20" w:author="William Dixon" w:date="2021-08-30T15:55:00Z">
            <w:rPr/>
          </w:rPrChange>
        </w:rPr>
        <w:pPrChange w:id="21" w:author="William Dixon" w:date="2021-08-30T15:55:00Z">
          <w:pPr/>
        </w:pPrChange>
      </w:pPr>
      <w:moveFromRangeStart w:id="22" w:author="Kimberly Läte" w:date="2021-08-29T17:12:00Z" w:name="move81149555"/>
      <w:moveFrom w:id="23" w:author="Kimberly Läte" w:date="2021-08-29T17:12:00Z">
        <w:r w:rsidRPr="005E7E6A" w:rsidDel="0083333B">
          <w:rPr>
            <w:rPrChange w:id="24" w:author="William Dixon" w:date="2021-08-30T15:55:00Z">
              <w:rPr/>
            </w:rPrChange>
          </w:rPr>
          <w:t xml:space="preserve">During the year the Mission Team has many </w:t>
        </w:r>
        <w:r w:rsidR="00011D9C" w:rsidRPr="005E7E6A" w:rsidDel="0083333B">
          <w:rPr>
            <w:rPrChange w:id="25" w:author="William Dixon" w:date="2021-08-30T15:55:00Z">
              <w:rPr/>
            </w:rPrChange>
          </w:rPr>
          <w:t xml:space="preserve">fund-raising activities that require session approval. </w:t>
        </w:r>
        <w:r w:rsidR="00B3013A" w:rsidRPr="005E7E6A" w:rsidDel="0083333B">
          <w:rPr>
            <w:rPrChange w:id="26" w:author="William Dixon" w:date="2021-08-30T15:55:00Z">
              <w:rPr/>
            </w:rPrChange>
          </w:rPr>
          <w:t>All</w:t>
        </w:r>
        <w:r w:rsidR="00513F84" w:rsidRPr="005E7E6A" w:rsidDel="0083333B">
          <w:rPr>
            <w:rPrChange w:id="27" w:author="William Dixon" w:date="2021-08-30T15:55:00Z">
              <w:rPr/>
            </w:rPrChange>
          </w:rPr>
          <w:t xml:space="preserve"> the fund-raising activities have been approved </w:t>
        </w:r>
        <w:r w:rsidR="00BB1C82" w:rsidRPr="005E7E6A" w:rsidDel="0083333B">
          <w:rPr>
            <w:rPrChange w:id="28" w:author="William Dixon" w:date="2021-08-30T15:55:00Z">
              <w:rPr/>
            </w:rPrChange>
          </w:rPr>
          <w:t xml:space="preserve">by the Mission team.  </w:t>
        </w:r>
      </w:moveFrom>
      <w:moveFromRangeEnd w:id="22"/>
      <w:r w:rsidR="00011D9C" w:rsidRPr="005E7E6A">
        <w:rPr>
          <w:rPrChange w:id="29" w:author="William Dixon" w:date="2021-08-30T15:55:00Z">
            <w:rPr/>
          </w:rPrChange>
        </w:rPr>
        <w:t xml:space="preserve">The Mission team </w:t>
      </w:r>
      <w:r w:rsidR="00527477" w:rsidRPr="005E7E6A">
        <w:rPr>
          <w:rPrChange w:id="30" w:author="William Dixon" w:date="2021-08-30T15:55:00Z">
            <w:rPr/>
          </w:rPrChange>
        </w:rPr>
        <w:t>present</w:t>
      </w:r>
      <w:r w:rsidR="00983BE6" w:rsidRPr="005E7E6A">
        <w:rPr>
          <w:rPrChange w:id="31" w:author="William Dixon" w:date="2021-08-30T15:55:00Z">
            <w:rPr/>
          </w:rPrChange>
        </w:rPr>
        <w:t>s</w:t>
      </w:r>
      <w:r w:rsidR="00527477" w:rsidRPr="005E7E6A">
        <w:rPr>
          <w:rPrChange w:id="32" w:author="William Dixon" w:date="2021-08-30T15:55:00Z">
            <w:rPr/>
          </w:rPrChange>
        </w:rPr>
        <w:t xml:space="preserve"> this </w:t>
      </w:r>
      <w:del w:id="33" w:author="Kimberly Läte" w:date="2021-08-29T17:13:00Z">
        <w:r w:rsidR="00BB1C82" w:rsidRPr="005E7E6A" w:rsidDel="0083333B">
          <w:rPr>
            <w:rPrChange w:id="34" w:author="William Dixon" w:date="2021-08-30T15:55:00Z">
              <w:rPr/>
            </w:rPrChange>
          </w:rPr>
          <w:delText xml:space="preserve">one </w:delText>
        </w:r>
      </w:del>
      <w:ins w:id="35" w:author="Kimberly Läte" w:date="2021-08-29T17:13:00Z">
        <w:r w:rsidR="0083333B" w:rsidRPr="005E7E6A">
          <w:rPr>
            <w:rPrChange w:id="36" w:author="William Dixon" w:date="2021-08-30T15:55:00Z">
              <w:rPr/>
            </w:rPrChange>
          </w:rPr>
          <w:t xml:space="preserve">omnibus </w:t>
        </w:r>
      </w:ins>
      <w:r w:rsidR="00527477" w:rsidRPr="005E7E6A">
        <w:rPr>
          <w:rPrChange w:id="37" w:author="William Dixon" w:date="2021-08-30T15:55:00Z">
            <w:rPr/>
          </w:rPrChange>
        </w:rPr>
        <w:t>motion to include the following fund-raising activities for approval:</w:t>
      </w:r>
    </w:p>
    <w:p w14:paraId="5536F747" w14:textId="77777777" w:rsidR="005E2516" w:rsidRPr="005E7E6A" w:rsidRDefault="005E2516" w:rsidP="005E7E6A">
      <w:pPr>
        <w:rPr>
          <w:ins w:id="38" w:author="Kimberly Läte" w:date="2021-08-29T17:20:00Z"/>
          <w:rPrChange w:id="39" w:author="William Dixon" w:date="2021-08-30T15:55:00Z">
            <w:rPr>
              <w:ins w:id="40" w:author="Kimberly Läte" w:date="2021-08-29T17:20:00Z"/>
            </w:rPr>
          </w:rPrChange>
        </w:rPr>
        <w:pPrChange w:id="41" w:author="William Dixon" w:date="2021-08-30T15:55:00Z">
          <w:pPr/>
        </w:pPrChange>
      </w:pPr>
      <w:ins w:id="42" w:author="Kimberly Läte" w:date="2021-08-29T17:20:00Z">
        <w:r w:rsidRPr="005E7E6A">
          <w:rPr>
            <w:rPrChange w:id="43" w:author="William Dixon" w:date="2021-08-30T15:55:00Z">
              <w:rPr/>
            </w:rPrChange>
          </w:rPr>
          <w:t>Seafarers Gift Boxes – WPC members fill shoeboxes with personal items and non-perishable gifts for seafarers traveling through the Port of Houston during the holidays.  This year’s effort begins in mid-September and culminates in a “Blessing of the Boxes” on October 10.</w:t>
        </w:r>
      </w:ins>
    </w:p>
    <w:p w14:paraId="313E399B" w14:textId="52BB052A" w:rsidR="005E2516" w:rsidRPr="005E7E6A" w:rsidRDefault="005E2516" w:rsidP="005E7E6A">
      <w:pPr>
        <w:rPr>
          <w:ins w:id="44" w:author="Kimberly Läte" w:date="2021-08-29T17:20:00Z"/>
          <w:rPrChange w:id="45" w:author="William Dixon" w:date="2021-08-30T15:55:00Z">
            <w:rPr>
              <w:ins w:id="46" w:author="Kimberly Läte" w:date="2021-08-29T17:20:00Z"/>
            </w:rPr>
          </w:rPrChange>
        </w:rPr>
        <w:pPrChange w:id="47" w:author="William Dixon" w:date="2021-08-30T15:55:00Z">
          <w:pPr/>
        </w:pPrChange>
      </w:pPr>
      <w:ins w:id="48" w:author="Kimberly Läte" w:date="2021-08-29T17:20:00Z">
        <w:r w:rsidRPr="005E7E6A">
          <w:rPr>
            <w:rPrChange w:id="49" w:author="William Dixon" w:date="2021-08-30T15:55:00Z">
              <w:rPr/>
            </w:rPrChange>
          </w:rPr>
          <w:t>Peace and Global Witness Offering – a PC(USA) special offering collected on World Communion Sunday</w:t>
        </w:r>
      </w:ins>
      <w:ins w:id="50" w:author="Kimberly Läte" w:date="2021-08-29T17:25:00Z">
        <w:r w:rsidRPr="005E7E6A">
          <w:rPr>
            <w:rPrChange w:id="51" w:author="William Dixon" w:date="2021-08-30T15:55:00Z">
              <w:rPr/>
            </w:rPrChange>
          </w:rPr>
          <w:t xml:space="preserve"> (Oct. 3)</w:t>
        </w:r>
      </w:ins>
      <w:ins w:id="52" w:author="Kimberly Läte" w:date="2021-08-29T17:20:00Z">
        <w:r w:rsidRPr="005E7E6A">
          <w:rPr>
            <w:rPrChange w:id="53" w:author="William Dixon" w:date="2021-08-30T15:55:00Z">
              <w:rPr/>
            </w:rPrChange>
          </w:rPr>
          <w:t>.  WPC will keep 25% of the funds donated and distribute those to PC(USA) mission partners working in Peru</w:t>
        </w:r>
      </w:ins>
      <w:ins w:id="54" w:author="Kimberly Läte" w:date="2021-08-29T17:23:00Z">
        <w:r w:rsidRPr="005E7E6A">
          <w:rPr>
            <w:rPrChange w:id="55" w:author="William Dixon" w:date="2021-08-30T15:55:00Z">
              <w:rPr/>
            </w:rPrChange>
          </w:rPr>
          <w:t xml:space="preserve">; the balance to be </w:t>
        </w:r>
      </w:ins>
      <w:ins w:id="56" w:author="Kimberly Läte" w:date="2021-08-29T17:24:00Z">
        <w:r w:rsidRPr="005E7E6A">
          <w:rPr>
            <w:rPrChange w:id="57" w:author="William Dixon" w:date="2021-08-30T15:55:00Z">
              <w:rPr/>
            </w:rPrChange>
          </w:rPr>
          <w:t>remitted to PC(USA).</w:t>
        </w:r>
      </w:ins>
    </w:p>
    <w:p w14:paraId="24F01EF8" w14:textId="1B848DBC" w:rsidR="00527477" w:rsidRPr="005E7E6A" w:rsidRDefault="00527477" w:rsidP="005E7E6A">
      <w:pPr>
        <w:rPr>
          <w:rPrChange w:id="58" w:author="William Dixon" w:date="2021-08-30T15:55:00Z">
            <w:rPr/>
          </w:rPrChange>
        </w:rPr>
        <w:pPrChange w:id="59" w:author="William Dixon" w:date="2021-08-30T15:55:00Z">
          <w:pPr/>
        </w:pPrChange>
      </w:pPr>
      <w:r w:rsidRPr="005E7E6A">
        <w:rPr>
          <w:rPrChange w:id="60" w:author="William Dixon" w:date="2021-08-30T15:55:00Z">
            <w:rPr/>
          </w:rPrChange>
        </w:rPr>
        <w:t xml:space="preserve">“Gifts of </w:t>
      </w:r>
      <w:r w:rsidR="0011187F" w:rsidRPr="005E7E6A">
        <w:rPr>
          <w:rPrChange w:id="61" w:author="William Dixon" w:date="2021-08-30T15:55:00Z">
            <w:rPr/>
          </w:rPrChange>
        </w:rPr>
        <w:t xml:space="preserve">Joy” </w:t>
      </w:r>
      <w:ins w:id="62" w:author="Kimberly Läte" w:date="2021-08-29T17:21:00Z">
        <w:r w:rsidR="005E2516" w:rsidRPr="005E7E6A">
          <w:rPr>
            <w:rPrChange w:id="63" w:author="William Dixon" w:date="2021-08-30T15:55:00Z">
              <w:rPr/>
            </w:rPrChange>
          </w:rPr>
          <w:t>– funds raised will purchase gifts for</w:t>
        </w:r>
      </w:ins>
      <w:del w:id="64" w:author="Kimberly Läte" w:date="2021-08-29T17:21:00Z">
        <w:r w:rsidR="0011187F" w:rsidRPr="005E7E6A" w:rsidDel="005E2516">
          <w:rPr>
            <w:rPrChange w:id="65" w:author="William Dixon" w:date="2021-08-30T15:55:00Z">
              <w:rPr/>
            </w:rPrChange>
          </w:rPr>
          <w:delText>-</w:delText>
        </w:r>
        <w:r w:rsidR="00522250" w:rsidRPr="005E7E6A" w:rsidDel="005E2516">
          <w:rPr>
            <w:rPrChange w:id="66" w:author="William Dixon" w:date="2021-08-30T15:55:00Z">
              <w:rPr/>
            </w:rPrChange>
          </w:rPr>
          <w:delText xml:space="preserve"> </w:delText>
        </w:r>
        <w:r w:rsidR="00981F64" w:rsidRPr="005E7E6A" w:rsidDel="005E2516">
          <w:rPr>
            <w:rPrChange w:id="67" w:author="William Dixon" w:date="2021-08-30T15:55:00Z">
              <w:rPr/>
            </w:rPrChange>
          </w:rPr>
          <w:delText>to benefit</w:delText>
        </w:r>
      </w:del>
      <w:r w:rsidR="00981F64" w:rsidRPr="005E7E6A">
        <w:rPr>
          <w:rPrChange w:id="68" w:author="William Dixon" w:date="2021-08-30T15:55:00Z">
            <w:rPr/>
          </w:rPrChange>
        </w:rPr>
        <w:t xml:space="preserve"> </w:t>
      </w:r>
      <w:r w:rsidR="00522250" w:rsidRPr="005E7E6A">
        <w:rPr>
          <w:rPrChange w:id="69" w:author="William Dixon" w:date="2021-08-30T15:55:00Z">
            <w:rPr/>
          </w:rPrChange>
        </w:rPr>
        <w:t>McWhirter</w:t>
      </w:r>
      <w:r w:rsidR="00981F64" w:rsidRPr="005E7E6A">
        <w:rPr>
          <w:rPrChange w:id="70" w:author="William Dixon" w:date="2021-08-30T15:55:00Z">
            <w:rPr/>
          </w:rPrChange>
        </w:rPr>
        <w:t xml:space="preserve"> </w:t>
      </w:r>
      <w:ins w:id="71" w:author="Kimberly Läte" w:date="2021-08-29T17:20:00Z">
        <w:r w:rsidR="005E2516" w:rsidRPr="005E7E6A">
          <w:rPr>
            <w:rPrChange w:id="72" w:author="William Dixon" w:date="2021-08-30T15:55:00Z">
              <w:rPr/>
            </w:rPrChange>
          </w:rPr>
          <w:t xml:space="preserve">Elementary and Brookside Intermediate </w:t>
        </w:r>
      </w:ins>
      <w:r w:rsidR="00981F64" w:rsidRPr="005E7E6A">
        <w:rPr>
          <w:rPrChange w:id="73" w:author="William Dixon" w:date="2021-08-30T15:55:00Z">
            <w:rPr/>
          </w:rPrChange>
        </w:rPr>
        <w:t xml:space="preserve">students </w:t>
      </w:r>
      <w:del w:id="74" w:author="Kimberly Läte" w:date="2021-08-29T17:21:00Z">
        <w:r w:rsidR="0011187F" w:rsidRPr="005E7E6A" w:rsidDel="005E2516">
          <w:rPr>
            <w:rPrChange w:id="75" w:author="William Dixon" w:date="2021-08-30T15:55:00Z">
              <w:rPr/>
            </w:rPrChange>
          </w:rPr>
          <w:delText xml:space="preserve">that their families are </w:delText>
        </w:r>
      </w:del>
      <w:ins w:id="76" w:author="Kimberly Läte" w:date="2021-08-29T17:21:00Z">
        <w:r w:rsidR="005E2516" w:rsidRPr="005E7E6A">
          <w:rPr>
            <w:rPrChange w:id="77" w:author="William Dixon" w:date="2021-08-30T15:55:00Z">
              <w:rPr/>
            </w:rPrChange>
          </w:rPr>
          <w:t xml:space="preserve">whose families are </w:t>
        </w:r>
      </w:ins>
      <w:r w:rsidR="0011187F" w:rsidRPr="005E7E6A">
        <w:rPr>
          <w:rPrChange w:id="78" w:author="William Dixon" w:date="2021-08-30T15:55:00Z">
            <w:rPr/>
          </w:rPrChange>
        </w:rPr>
        <w:t>unable to provide holiday gifts</w:t>
      </w:r>
      <w:r w:rsidR="00D35C00" w:rsidRPr="005E7E6A">
        <w:rPr>
          <w:rPrChange w:id="79" w:author="William Dixon" w:date="2021-08-30T15:55:00Z">
            <w:rPr/>
          </w:rPrChange>
        </w:rPr>
        <w:t xml:space="preserve">. </w:t>
      </w:r>
      <w:ins w:id="80" w:author="Kimberly Läte" w:date="2021-08-29T17:25:00Z">
        <w:r w:rsidR="005E2516" w:rsidRPr="005E7E6A">
          <w:rPr>
            <w:rPrChange w:id="81" w:author="William Dixon" w:date="2021-08-30T15:55:00Z">
              <w:rPr/>
            </w:rPrChange>
          </w:rPr>
          <w:t xml:space="preserve"> Fund drive begins in November and ends Dec. 3.</w:t>
        </w:r>
      </w:ins>
      <w:r w:rsidR="00D35C00" w:rsidRPr="005E7E6A">
        <w:rPr>
          <w:rPrChange w:id="82" w:author="William Dixon" w:date="2021-08-30T15:55:00Z">
            <w:rPr/>
          </w:rPrChange>
        </w:rPr>
        <w:t xml:space="preserve"> </w:t>
      </w:r>
      <w:r w:rsidR="00981F64" w:rsidRPr="005E7E6A">
        <w:rPr>
          <w:rPrChange w:id="83" w:author="William Dixon" w:date="2021-08-30T15:55:00Z">
            <w:rPr/>
          </w:rPrChange>
        </w:rPr>
        <w:t xml:space="preserve"> </w:t>
      </w:r>
    </w:p>
    <w:p w14:paraId="57A0C914" w14:textId="7CA09989" w:rsidR="000634E8" w:rsidRPr="005E7E6A" w:rsidRDefault="000634E8" w:rsidP="005E7E6A">
      <w:pPr>
        <w:rPr>
          <w:rPrChange w:id="84" w:author="William Dixon" w:date="2021-08-30T15:55:00Z">
            <w:rPr/>
          </w:rPrChange>
        </w:rPr>
        <w:pPrChange w:id="85" w:author="William Dixon" w:date="2021-08-30T15:55:00Z">
          <w:pPr/>
        </w:pPrChange>
      </w:pPr>
      <w:r w:rsidRPr="005E7E6A">
        <w:rPr>
          <w:rPrChange w:id="86" w:author="William Dixon" w:date="2021-08-30T15:55:00Z">
            <w:rPr/>
          </w:rPrChange>
        </w:rPr>
        <w:t>ICM Christmas Store</w:t>
      </w:r>
      <w:r w:rsidR="008B762B" w:rsidRPr="005E7E6A">
        <w:rPr>
          <w:rPrChange w:id="87" w:author="William Dixon" w:date="2021-08-30T15:55:00Z">
            <w:rPr/>
          </w:rPrChange>
        </w:rPr>
        <w:t xml:space="preserve"> – </w:t>
      </w:r>
      <w:ins w:id="88" w:author="Kimberly Läte" w:date="2021-08-29T17:14:00Z">
        <w:r w:rsidR="0083333B" w:rsidRPr="005E7E6A">
          <w:rPr>
            <w:rPrChange w:id="89" w:author="William Dixon" w:date="2021-08-30T15:55:00Z">
              <w:rPr/>
            </w:rPrChange>
          </w:rPr>
          <w:t xml:space="preserve">WPC </w:t>
        </w:r>
      </w:ins>
      <w:r w:rsidR="008B762B" w:rsidRPr="005E7E6A">
        <w:rPr>
          <w:rPrChange w:id="90" w:author="William Dixon" w:date="2021-08-30T15:55:00Z">
            <w:rPr/>
          </w:rPrChange>
        </w:rPr>
        <w:t>provide</w:t>
      </w:r>
      <w:ins w:id="91" w:author="Kimberly Läte" w:date="2021-08-29T17:14:00Z">
        <w:r w:rsidR="0083333B" w:rsidRPr="005E7E6A">
          <w:rPr>
            <w:rPrChange w:id="92" w:author="William Dixon" w:date="2021-08-30T15:55:00Z">
              <w:rPr/>
            </w:rPrChange>
          </w:rPr>
          <w:t>s</w:t>
        </w:r>
      </w:ins>
      <w:r w:rsidR="008B762B" w:rsidRPr="005E7E6A">
        <w:rPr>
          <w:rPrChange w:id="93" w:author="William Dixon" w:date="2021-08-30T15:55:00Z">
            <w:rPr/>
          </w:rPrChange>
        </w:rPr>
        <w:t xml:space="preserve"> the space and</w:t>
      </w:r>
      <w:ins w:id="94" w:author="Kimberly Läte" w:date="2021-08-29T17:14:00Z">
        <w:r w:rsidR="0083333B" w:rsidRPr="005E7E6A">
          <w:rPr>
            <w:rPrChange w:id="95" w:author="William Dixon" w:date="2021-08-30T15:55:00Z">
              <w:rPr/>
            </w:rPrChange>
          </w:rPr>
          <w:t xml:space="preserve"> volunteer</w:t>
        </w:r>
      </w:ins>
      <w:r w:rsidR="008B762B" w:rsidRPr="005E7E6A">
        <w:rPr>
          <w:rPrChange w:id="96" w:author="William Dixon" w:date="2021-08-30T15:55:00Z">
            <w:rPr/>
          </w:rPrChange>
        </w:rPr>
        <w:t xml:space="preserve"> opportunit</w:t>
      </w:r>
      <w:del w:id="97" w:author="Kimberly Läte" w:date="2021-08-29T17:14:00Z">
        <w:r w:rsidR="008B762B" w:rsidRPr="005E7E6A" w:rsidDel="0083333B">
          <w:rPr>
            <w:rPrChange w:id="98" w:author="William Dixon" w:date="2021-08-30T15:55:00Z">
              <w:rPr/>
            </w:rPrChange>
          </w:rPr>
          <w:delText>y</w:delText>
        </w:r>
      </w:del>
      <w:ins w:id="99" w:author="Kimberly Läte" w:date="2021-08-29T17:14:00Z">
        <w:r w:rsidR="0083333B" w:rsidRPr="005E7E6A">
          <w:rPr>
            <w:rPrChange w:id="100" w:author="William Dixon" w:date="2021-08-30T15:55:00Z">
              <w:rPr/>
            </w:rPrChange>
          </w:rPr>
          <w:t>ies</w:t>
        </w:r>
      </w:ins>
      <w:r w:rsidR="008B762B" w:rsidRPr="005E7E6A">
        <w:rPr>
          <w:rPrChange w:id="101" w:author="William Dixon" w:date="2021-08-30T15:55:00Z">
            <w:rPr/>
          </w:rPrChange>
        </w:rPr>
        <w:t xml:space="preserve"> for WPC members to </w:t>
      </w:r>
      <w:del w:id="102" w:author="Kimberly Läte" w:date="2021-08-29T17:14:00Z">
        <w:r w:rsidR="008B762B" w:rsidRPr="005E7E6A" w:rsidDel="0083333B">
          <w:rPr>
            <w:rPrChange w:id="103" w:author="William Dixon" w:date="2021-08-30T15:55:00Z">
              <w:rPr/>
            </w:rPrChange>
          </w:rPr>
          <w:delText xml:space="preserve">provide </w:delText>
        </w:r>
        <w:r w:rsidR="004F3823" w:rsidRPr="005E7E6A" w:rsidDel="0083333B">
          <w:rPr>
            <w:rPrChange w:id="104" w:author="William Dixon" w:date="2021-08-30T15:55:00Z">
              <w:rPr/>
            </w:rPrChange>
          </w:rPr>
          <w:delText xml:space="preserve">recently purchased </w:delText>
        </w:r>
        <w:r w:rsidR="008B762B" w:rsidRPr="005E7E6A" w:rsidDel="0083333B">
          <w:rPr>
            <w:rPrChange w:id="105" w:author="William Dixon" w:date="2021-08-30T15:55:00Z">
              <w:rPr/>
            </w:rPrChange>
          </w:rPr>
          <w:delText xml:space="preserve">unwrapped </w:delText>
        </w:r>
        <w:r w:rsidR="004F3823" w:rsidRPr="005E7E6A" w:rsidDel="0083333B">
          <w:rPr>
            <w:rPrChange w:id="106" w:author="William Dixon" w:date="2021-08-30T15:55:00Z">
              <w:rPr/>
            </w:rPrChange>
          </w:rPr>
          <w:delText>gifts</w:delText>
        </w:r>
      </w:del>
      <w:ins w:id="107" w:author="Kimberly Läte" w:date="2021-08-29T17:14:00Z">
        <w:r w:rsidR="0083333B" w:rsidRPr="005E7E6A">
          <w:rPr>
            <w:rPrChange w:id="108" w:author="William Dixon" w:date="2021-08-30T15:55:00Z">
              <w:rPr/>
            </w:rPrChange>
          </w:rPr>
          <w:t>participate in this long-standing event with Interfaith Caring Ministries</w:t>
        </w:r>
      </w:ins>
      <w:ins w:id="109" w:author="Kimberly Läte" w:date="2021-08-29T17:15:00Z">
        <w:r w:rsidR="0083333B" w:rsidRPr="005E7E6A">
          <w:rPr>
            <w:rPrChange w:id="110" w:author="William Dixon" w:date="2021-08-30T15:55:00Z">
              <w:rPr/>
            </w:rPrChange>
          </w:rPr>
          <w:t>, during the first week of December.</w:t>
        </w:r>
      </w:ins>
      <w:ins w:id="111" w:author="Kimberly Läte" w:date="2021-08-29T17:22:00Z">
        <w:r w:rsidR="005E2516" w:rsidRPr="005E7E6A">
          <w:rPr>
            <w:rPrChange w:id="112" w:author="William Dixon" w:date="2021-08-30T15:55:00Z">
              <w:rPr/>
            </w:rPrChange>
          </w:rPr>
          <w:t xml:space="preserve">  No fund drive </w:t>
        </w:r>
      </w:ins>
      <w:ins w:id="113" w:author="Kimberly Läte" w:date="2021-08-29T17:29:00Z">
        <w:r w:rsidR="005E2516" w:rsidRPr="005E7E6A">
          <w:rPr>
            <w:rPrChange w:id="114" w:author="William Dixon" w:date="2021-08-30T15:55:00Z">
              <w:rPr/>
            </w:rPrChange>
          </w:rPr>
          <w:t xml:space="preserve">is </w:t>
        </w:r>
      </w:ins>
      <w:r w:rsidR="005E7E6A" w:rsidRPr="005E7E6A">
        <w:rPr>
          <w:rPrChange w:id="115" w:author="William Dixon" w:date="2021-08-30T15:55:00Z">
            <w:rPr/>
          </w:rPrChange>
        </w:rPr>
        <w:t>anticipated;</w:t>
      </w:r>
      <w:ins w:id="116" w:author="Kimberly Läte" w:date="2021-08-29T17:22:00Z">
        <w:r w:rsidR="005E2516" w:rsidRPr="005E7E6A">
          <w:rPr>
            <w:rPrChange w:id="117" w:author="William Dixon" w:date="2021-08-30T15:55:00Z">
              <w:rPr/>
            </w:rPrChange>
          </w:rPr>
          <w:t xml:space="preserve"> </w:t>
        </w:r>
      </w:ins>
      <w:r w:rsidR="005E7E6A" w:rsidRPr="005E7E6A">
        <w:rPr>
          <w:rPrChange w:id="118" w:author="William Dixon" w:date="2021-08-30T15:55:00Z">
            <w:rPr/>
          </w:rPrChange>
        </w:rPr>
        <w:t>however,</w:t>
      </w:r>
      <w:ins w:id="119" w:author="Kimberly Läte" w:date="2021-08-29T17:22:00Z">
        <w:r w:rsidR="005E2516" w:rsidRPr="005E7E6A">
          <w:rPr>
            <w:rPrChange w:id="120" w:author="William Dixon" w:date="2021-08-30T15:55:00Z">
              <w:rPr/>
            </w:rPrChange>
          </w:rPr>
          <w:t xml:space="preserve"> the congregation will be solicited to provide unwrapped g</w:t>
        </w:r>
      </w:ins>
      <w:ins w:id="121" w:author="Kimberly Läte" w:date="2021-08-29T17:23:00Z">
        <w:r w:rsidR="005E2516" w:rsidRPr="005E7E6A">
          <w:rPr>
            <w:rPrChange w:id="122" w:author="William Dixon" w:date="2021-08-30T15:55:00Z">
              <w:rPr/>
            </w:rPrChange>
          </w:rPr>
          <w:t>ifts.</w:t>
        </w:r>
      </w:ins>
    </w:p>
    <w:p w14:paraId="67FA7C72" w14:textId="33581554" w:rsidR="000634E8" w:rsidRPr="005E7E6A" w:rsidDel="005E2516" w:rsidRDefault="000634E8" w:rsidP="005E7E6A">
      <w:pPr>
        <w:rPr>
          <w:del w:id="123" w:author="Kimberly Läte" w:date="2021-08-29T17:20:00Z"/>
          <w:rPrChange w:id="124" w:author="William Dixon" w:date="2021-08-30T15:55:00Z">
            <w:rPr>
              <w:del w:id="125" w:author="Kimberly Läte" w:date="2021-08-29T17:20:00Z"/>
            </w:rPr>
          </w:rPrChange>
        </w:rPr>
        <w:pPrChange w:id="126" w:author="William Dixon" w:date="2021-08-30T15:55:00Z">
          <w:pPr/>
        </w:pPrChange>
      </w:pPr>
      <w:del w:id="127" w:author="Kimberly Läte" w:date="2021-08-29T17:20:00Z">
        <w:r w:rsidRPr="005E7E6A" w:rsidDel="005E2516">
          <w:rPr>
            <w:rPrChange w:id="128" w:author="William Dixon" w:date="2021-08-30T15:55:00Z">
              <w:rPr/>
            </w:rPrChange>
          </w:rPr>
          <w:delText>Seafarer Gift Boxes</w:delText>
        </w:r>
        <w:r w:rsidR="00522250" w:rsidRPr="005E7E6A" w:rsidDel="005E2516">
          <w:rPr>
            <w:rPrChange w:id="129" w:author="William Dixon" w:date="2021-08-30T15:55:00Z">
              <w:rPr/>
            </w:rPrChange>
          </w:rPr>
          <w:delText xml:space="preserve"> – </w:delText>
        </w:r>
      </w:del>
      <w:del w:id="130" w:author="Kimberly Läte" w:date="2021-08-29T17:18:00Z">
        <w:r w:rsidR="00522250" w:rsidRPr="005E7E6A" w:rsidDel="0083333B">
          <w:rPr>
            <w:rPrChange w:id="131" w:author="William Dixon" w:date="2021-08-30T15:55:00Z">
              <w:rPr/>
            </w:rPrChange>
          </w:rPr>
          <w:delText>Provide supplies and needed items for se</w:delText>
        </w:r>
      </w:del>
      <w:del w:id="132" w:author="Kimberly Läte" w:date="2021-08-29T17:20:00Z">
        <w:r w:rsidR="00522250" w:rsidRPr="005E7E6A" w:rsidDel="005E2516">
          <w:rPr>
            <w:rPrChange w:id="133" w:author="William Dixon" w:date="2021-08-30T15:55:00Z">
              <w:rPr/>
            </w:rPrChange>
          </w:rPr>
          <w:delText>afarers</w:delText>
        </w:r>
      </w:del>
      <w:del w:id="134" w:author="Kimberly Läte" w:date="2021-08-29T17:18:00Z">
        <w:r w:rsidR="00522250" w:rsidRPr="005E7E6A" w:rsidDel="0083333B">
          <w:rPr>
            <w:rPrChange w:id="135" w:author="William Dixon" w:date="2021-08-30T15:55:00Z">
              <w:rPr/>
            </w:rPrChange>
          </w:rPr>
          <w:delText xml:space="preserve"> that</w:delText>
        </w:r>
      </w:del>
      <w:del w:id="136" w:author="Kimberly Läte" w:date="2021-08-29T17:20:00Z">
        <w:r w:rsidR="00522250" w:rsidRPr="005E7E6A" w:rsidDel="005E2516">
          <w:rPr>
            <w:rPrChange w:id="137" w:author="William Dixon" w:date="2021-08-30T15:55:00Z">
              <w:rPr/>
            </w:rPrChange>
          </w:rPr>
          <w:delText xml:space="preserve"> travel through Houston.</w:delText>
        </w:r>
      </w:del>
    </w:p>
    <w:p w14:paraId="066B19DA" w14:textId="2B897826" w:rsidR="000634E8" w:rsidRPr="005E7E6A" w:rsidRDefault="000634E8" w:rsidP="005E7E6A">
      <w:pPr>
        <w:rPr>
          <w:rPrChange w:id="138" w:author="William Dixon" w:date="2021-08-30T15:55:00Z">
            <w:rPr/>
          </w:rPrChange>
        </w:rPr>
        <w:pPrChange w:id="139" w:author="William Dixon" w:date="2021-08-30T15:55:00Z">
          <w:pPr/>
        </w:pPrChange>
      </w:pPr>
      <w:r w:rsidRPr="005E7E6A">
        <w:rPr>
          <w:rPrChange w:id="140" w:author="William Dixon" w:date="2021-08-30T15:55:00Z">
            <w:rPr/>
          </w:rPrChange>
        </w:rPr>
        <w:t>Joy Offering</w:t>
      </w:r>
      <w:r w:rsidR="00983BE6" w:rsidRPr="005E7E6A">
        <w:rPr>
          <w:rPrChange w:id="141" w:author="William Dixon" w:date="2021-08-30T15:55:00Z">
            <w:rPr/>
          </w:rPrChange>
        </w:rPr>
        <w:t xml:space="preserve"> – </w:t>
      </w:r>
      <w:ins w:id="142" w:author="Kimberly Läte" w:date="2021-08-29T17:15:00Z">
        <w:r w:rsidR="0083333B" w:rsidRPr="005E7E6A">
          <w:rPr>
            <w:rPrChange w:id="143" w:author="William Dixon" w:date="2021-08-30T15:55:00Z">
              <w:rPr/>
            </w:rPrChange>
          </w:rPr>
          <w:t xml:space="preserve">a PC(USA) special offering, collected on </w:t>
        </w:r>
      </w:ins>
      <w:r w:rsidR="00983BE6" w:rsidRPr="005E7E6A">
        <w:rPr>
          <w:rPrChange w:id="144" w:author="William Dixon" w:date="2021-08-30T15:55:00Z">
            <w:rPr/>
          </w:rPrChange>
        </w:rPr>
        <w:t>Christmas Eve</w:t>
      </w:r>
      <w:ins w:id="145" w:author="Kimberly Läte" w:date="2021-08-29T17:23:00Z">
        <w:r w:rsidR="005E2516" w:rsidRPr="005E7E6A">
          <w:rPr>
            <w:rPrChange w:id="146" w:author="William Dixon" w:date="2021-08-30T15:55:00Z">
              <w:rPr/>
            </w:rPrChange>
          </w:rPr>
          <w:t xml:space="preserve"> and </w:t>
        </w:r>
      </w:ins>
      <w:ins w:id="147" w:author="Kimberly Läte" w:date="2021-08-29T17:24:00Z">
        <w:r w:rsidR="005E2516" w:rsidRPr="005E7E6A">
          <w:rPr>
            <w:rPrChange w:id="148" w:author="William Dixon" w:date="2021-08-30T15:55:00Z">
              <w:rPr/>
            </w:rPrChange>
          </w:rPr>
          <w:t>remitted</w:t>
        </w:r>
      </w:ins>
      <w:ins w:id="149" w:author="Kimberly Läte" w:date="2021-08-29T17:23:00Z">
        <w:r w:rsidR="005E2516" w:rsidRPr="005E7E6A">
          <w:rPr>
            <w:rPrChange w:id="150" w:author="William Dixon" w:date="2021-08-30T15:55:00Z">
              <w:rPr/>
            </w:rPrChange>
          </w:rPr>
          <w:t xml:space="preserve"> to PC(USA)</w:t>
        </w:r>
      </w:ins>
      <w:del w:id="151" w:author="Kimberly Läte" w:date="2021-08-29T17:15:00Z">
        <w:r w:rsidR="00983BE6" w:rsidRPr="005E7E6A" w:rsidDel="0083333B">
          <w:rPr>
            <w:rPrChange w:id="152" w:author="William Dixon" w:date="2021-08-30T15:55:00Z">
              <w:rPr/>
            </w:rPrChange>
          </w:rPr>
          <w:delText xml:space="preserve"> Offering</w:delText>
        </w:r>
      </w:del>
    </w:p>
    <w:p w14:paraId="0C299CDD" w14:textId="3FC2DA51" w:rsidR="00983BE6" w:rsidRPr="005E7E6A" w:rsidDel="005E2516" w:rsidRDefault="00983BE6" w:rsidP="005E7E6A">
      <w:pPr>
        <w:rPr>
          <w:del w:id="153" w:author="Kimberly Läte" w:date="2021-08-29T17:20:00Z"/>
          <w:rPrChange w:id="154" w:author="William Dixon" w:date="2021-08-30T15:55:00Z">
            <w:rPr>
              <w:del w:id="155" w:author="Kimberly Läte" w:date="2021-08-29T17:20:00Z"/>
            </w:rPr>
          </w:rPrChange>
        </w:rPr>
        <w:pPrChange w:id="156" w:author="William Dixon" w:date="2021-08-30T15:55:00Z">
          <w:pPr/>
        </w:pPrChange>
      </w:pPr>
      <w:del w:id="157" w:author="Kimberly Läte" w:date="2021-08-29T17:20:00Z">
        <w:r w:rsidRPr="005E7E6A" w:rsidDel="005E2516">
          <w:rPr>
            <w:rPrChange w:id="158" w:author="William Dixon" w:date="2021-08-30T15:55:00Z">
              <w:rPr/>
            </w:rPrChange>
          </w:rPr>
          <w:delText xml:space="preserve">Peace and Global Witness </w:delText>
        </w:r>
        <w:r w:rsidR="00045F82" w:rsidRPr="005E7E6A" w:rsidDel="005E2516">
          <w:rPr>
            <w:rPrChange w:id="159" w:author="William Dixon" w:date="2021-08-30T15:55:00Z">
              <w:rPr/>
            </w:rPrChange>
          </w:rPr>
          <w:delText>Offering</w:delText>
        </w:r>
      </w:del>
      <w:del w:id="160" w:author="Kimberly Läte" w:date="2021-08-29T17:15:00Z">
        <w:r w:rsidR="00BB1C82" w:rsidRPr="005E7E6A" w:rsidDel="0083333B">
          <w:rPr>
            <w:rPrChange w:id="161" w:author="William Dixon" w:date="2021-08-30T15:55:00Z">
              <w:rPr/>
            </w:rPrChange>
          </w:rPr>
          <w:delText>-</w:delText>
        </w:r>
      </w:del>
      <w:del w:id="162" w:author="Kimberly Läte" w:date="2021-08-29T17:20:00Z">
        <w:r w:rsidR="00BB1C82" w:rsidRPr="005E7E6A" w:rsidDel="005E2516">
          <w:rPr>
            <w:rPrChange w:id="163" w:author="William Dixon" w:date="2021-08-30T15:55:00Z">
              <w:rPr/>
            </w:rPrChange>
          </w:rPr>
          <w:delText xml:space="preserve"> </w:delText>
        </w:r>
        <w:r w:rsidR="000D65EE" w:rsidRPr="005E7E6A" w:rsidDel="005E2516">
          <w:rPr>
            <w:rPrChange w:id="164" w:author="William Dixon" w:date="2021-08-30T15:55:00Z">
              <w:rPr/>
            </w:rPrChange>
          </w:rPr>
          <w:delText xml:space="preserve">World </w:delText>
        </w:r>
        <w:r w:rsidR="00D35C00" w:rsidRPr="005E7E6A" w:rsidDel="005E2516">
          <w:rPr>
            <w:rPrChange w:id="165" w:author="William Dixon" w:date="2021-08-30T15:55:00Z">
              <w:rPr/>
            </w:rPrChange>
          </w:rPr>
          <w:delText xml:space="preserve">Communion </w:delText>
        </w:r>
      </w:del>
      <w:del w:id="166" w:author="Kimberly Läte" w:date="2021-08-29T17:16:00Z">
        <w:r w:rsidR="000D65EE" w:rsidRPr="005E7E6A" w:rsidDel="0083333B">
          <w:rPr>
            <w:rPrChange w:id="167" w:author="William Dixon" w:date="2021-08-30T15:55:00Z">
              <w:rPr/>
            </w:rPrChange>
          </w:rPr>
          <w:delText>Offering</w:delText>
        </w:r>
      </w:del>
    </w:p>
    <w:p w14:paraId="082B7047" w14:textId="5F395DA3" w:rsidR="00B61442" w:rsidRPr="005E7E6A" w:rsidDel="005E2516" w:rsidRDefault="00B61442" w:rsidP="005E7E6A">
      <w:pPr>
        <w:rPr>
          <w:del w:id="168" w:author="Kimberly Läte" w:date="2021-08-29T17:29:00Z"/>
          <w:rPrChange w:id="169" w:author="William Dixon" w:date="2021-08-30T15:55:00Z">
            <w:rPr>
              <w:del w:id="170" w:author="Kimberly Läte" w:date="2021-08-29T17:29:00Z"/>
            </w:rPr>
          </w:rPrChange>
        </w:rPr>
        <w:pPrChange w:id="171" w:author="William Dixon" w:date="2021-08-30T15:55:00Z">
          <w:pPr/>
        </w:pPrChange>
      </w:pPr>
    </w:p>
    <w:p w14:paraId="36CA288E" w14:textId="0482B079" w:rsidR="00580A1B" w:rsidRPr="005E7E6A" w:rsidDel="005E2516" w:rsidRDefault="00580A1B" w:rsidP="005E7E6A">
      <w:pPr>
        <w:rPr>
          <w:del w:id="172" w:author="Kimberly Läte" w:date="2021-08-29T17:29:00Z"/>
          <w:rPrChange w:id="173" w:author="William Dixon" w:date="2021-08-30T15:55:00Z">
            <w:rPr>
              <w:del w:id="174" w:author="Kimberly Läte" w:date="2021-08-29T17:29:00Z"/>
            </w:rPr>
          </w:rPrChange>
        </w:rPr>
        <w:pPrChange w:id="175" w:author="William Dixon" w:date="2021-08-30T15:55:00Z">
          <w:pPr/>
        </w:pPrChange>
      </w:pPr>
    </w:p>
    <w:p w14:paraId="24B8C01D" w14:textId="77777777" w:rsidR="00580A1B" w:rsidRPr="005E7E6A" w:rsidRDefault="00580A1B" w:rsidP="005E7E6A">
      <w:pPr>
        <w:rPr>
          <w:rPrChange w:id="176" w:author="William Dixon" w:date="2021-08-30T15:55:00Z">
            <w:rPr/>
          </w:rPrChange>
        </w:rPr>
        <w:pPrChange w:id="177" w:author="William Dixon" w:date="2021-08-30T15:55:00Z">
          <w:pPr/>
        </w:pPrChange>
      </w:pPr>
    </w:p>
    <w:p w14:paraId="66AEA139" w14:textId="174333EB" w:rsidR="00620775" w:rsidRPr="005E7E6A" w:rsidDel="005E2516" w:rsidRDefault="00E40707" w:rsidP="005E7E6A">
      <w:pPr>
        <w:rPr>
          <w:del w:id="178" w:author="Kimberly Läte" w:date="2021-08-29T17:29:00Z"/>
          <w:rPrChange w:id="179" w:author="William Dixon" w:date="2021-08-30T15:55:00Z">
            <w:rPr>
              <w:del w:id="180" w:author="Kimberly Läte" w:date="2021-08-29T17:29:00Z"/>
            </w:rPr>
          </w:rPrChange>
        </w:rPr>
        <w:pPrChange w:id="181" w:author="William Dixon" w:date="2021-08-30T15:55:00Z">
          <w:pPr/>
        </w:pPrChange>
      </w:pPr>
      <w:r w:rsidRPr="005E7E6A">
        <w:rPr>
          <w:rPrChange w:id="182" w:author="William Dixon" w:date="2021-08-30T15:55:00Z">
            <w:rPr/>
          </w:rPrChange>
        </w:rPr>
        <w:t>These funds are intended to augment the annual benevolence budget of the congregation.</w:t>
      </w:r>
    </w:p>
    <w:p w14:paraId="18B67902" w14:textId="2B4CFEDF" w:rsidR="00E40707" w:rsidRPr="005E7E6A" w:rsidDel="005E2516" w:rsidRDefault="00E40707" w:rsidP="005E7E6A">
      <w:pPr>
        <w:rPr>
          <w:del w:id="183" w:author="Kimberly Läte" w:date="2021-08-29T17:29:00Z"/>
          <w:rPrChange w:id="184" w:author="William Dixon" w:date="2021-08-30T15:55:00Z">
            <w:rPr>
              <w:del w:id="185" w:author="Kimberly Läte" w:date="2021-08-29T17:29:00Z"/>
            </w:rPr>
          </w:rPrChange>
        </w:rPr>
        <w:pPrChange w:id="186" w:author="William Dixon" w:date="2021-08-30T15:55:00Z">
          <w:pPr/>
        </w:pPrChange>
      </w:pPr>
    </w:p>
    <w:p w14:paraId="43DA6CE1" w14:textId="2D8FD299" w:rsidR="00E40707" w:rsidRPr="005E7E6A" w:rsidRDefault="00E40707" w:rsidP="005E7E6A">
      <w:pPr>
        <w:rPr>
          <w:rPrChange w:id="187" w:author="William Dixon" w:date="2021-08-30T15:55:00Z">
            <w:rPr/>
          </w:rPrChange>
        </w:rPr>
        <w:pPrChange w:id="188" w:author="William Dixon" w:date="2021-08-30T15:55:00Z">
          <w:pPr/>
        </w:pPrChange>
      </w:pPr>
    </w:p>
    <w:p w14:paraId="018F0FC7" w14:textId="0808486E" w:rsidR="00E40707" w:rsidRPr="005E7E6A" w:rsidRDefault="00E40707" w:rsidP="005E7E6A">
      <w:pPr>
        <w:rPr>
          <w:rPrChange w:id="189" w:author="William Dixon" w:date="2021-08-30T15:55:00Z">
            <w:rPr/>
          </w:rPrChange>
        </w:rPr>
        <w:pPrChange w:id="190" w:author="William Dixon" w:date="2021-08-30T15:55:00Z">
          <w:pPr/>
        </w:pPrChange>
      </w:pPr>
      <w:r w:rsidRPr="005E7E6A">
        <w:rPr>
          <w:rPrChange w:id="191" w:author="William Dixon" w:date="2021-08-30T15:55:00Z">
            <w:rPr/>
          </w:rPrChange>
        </w:rPr>
        <w:t xml:space="preserve">Rationale:  </w:t>
      </w:r>
    </w:p>
    <w:p w14:paraId="68F3E9D6" w14:textId="34F1D0CA" w:rsidR="00B61442" w:rsidRPr="005E7E6A" w:rsidRDefault="00E40707" w:rsidP="005E7E6A">
      <w:pPr>
        <w:rPr>
          <w:rPrChange w:id="192" w:author="William Dixon" w:date="2021-08-30T15:55:00Z">
            <w:rPr>
              <w:b/>
              <w:bCs/>
            </w:rPr>
          </w:rPrChange>
        </w:rPr>
        <w:pPrChange w:id="193" w:author="William Dixon" w:date="2021-08-30T15:55:00Z">
          <w:pPr>
            <w:ind w:left="360"/>
          </w:pPr>
        </w:pPrChange>
      </w:pPr>
      <w:r w:rsidRPr="005E7E6A">
        <w:rPr>
          <w:rPrChange w:id="194" w:author="William Dixon" w:date="2021-08-30T15:55:00Z">
            <w:rPr>
              <w:b/>
              <w:bCs/>
            </w:rPr>
          </w:rPrChange>
        </w:rPr>
        <w:t xml:space="preserve">Background:    </w:t>
      </w:r>
      <w:moveToRangeStart w:id="195" w:author="Kimberly Läte" w:date="2021-08-29T17:12:00Z" w:name="move81149555"/>
      <w:moveTo w:id="196" w:author="Kimberly Läte" w:date="2021-08-29T17:12:00Z">
        <w:r w:rsidR="0083333B" w:rsidRPr="005E7E6A">
          <w:t xml:space="preserve">During the year the Mission Team has many </w:t>
        </w:r>
        <w:del w:id="197" w:author="Kimberly Läte" w:date="2021-08-29T17:12:00Z">
          <w:r w:rsidR="0083333B" w:rsidRPr="005E7E6A" w:rsidDel="0083333B">
            <w:rPr>
              <w:rPrChange w:id="198" w:author="William Dixon" w:date="2021-08-30T15:55:00Z">
                <w:rPr/>
              </w:rPrChange>
            </w:rPr>
            <w:delText>fund-raising activities</w:delText>
          </w:r>
        </w:del>
      </w:moveTo>
      <w:ins w:id="199" w:author="Kimberly Läte" w:date="2021-08-29T17:12:00Z">
        <w:r w:rsidR="0083333B" w:rsidRPr="005E7E6A">
          <w:rPr>
            <w:rPrChange w:id="200" w:author="William Dixon" w:date="2021-08-30T15:55:00Z">
              <w:rPr>
                <w:b/>
                <w:bCs/>
              </w:rPr>
            </w:rPrChange>
          </w:rPr>
          <w:t>mission projects that include a fund-raisi</w:t>
        </w:r>
      </w:ins>
      <w:ins w:id="201" w:author="Kimberly Läte" w:date="2021-08-29T17:13:00Z">
        <w:r w:rsidR="0083333B" w:rsidRPr="005E7E6A">
          <w:rPr>
            <w:rPrChange w:id="202" w:author="William Dixon" w:date="2021-08-30T15:55:00Z">
              <w:rPr>
                <w:b/>
                <w:bCs/>
              </w:rPr>
            </w:rPrChange>
          </w:rPr>
          <w:t>ng component.</w:t>
        </w:r>
      </w:ins>
      <w:moveTo w:id="203" w:author="Kimberly Läte" w:date="2021-08-29T17:12:00Z">
        <w:r w:rsidR="0083333B" w:rsidRPr="005E7E6A">
          <w:t xml:space="preserve"> </w:t>
        </w:r>
        <w:del w:id="204" w:author="Kimberly Läte" w:date="2021-08-29T17:13:00Z">
          <w:r w:rsidR="0083333B" w:rsidRPr="005E7E6A" w:rsidDel="0083333B">
            <w:rPr>
              <w:rPrChange w:id="205" w:author="William Dixon" w:date="2021-08-30T15:55:00Z">
                <w:rPr/>
              </w:rPrChange>
            </w:rPr>
            <w:delText xml:space="preserve">that require </w:delText>
          </w:r>
        </w:del>
        <w:del w:id="206" w:author="Kimberly Läte" w:date="2021-08-29T17:12:00Z">
          <w:r w:rsidR="0083333B" w:rsidRPr="005E7E6A" w:rsidDel="0083333B">
            <w:rPr>
              <w:rPrChange w:id="207" w:author="William Dixon" w:date="2021-08-30T15:55:00Z">
                <w:rPr/>
              </w:rPrChange>
            </w:rPr>
            <w:delText>s</w:delText>
          </w:r>
        </w:del>
        <w:del w:id="208" w:author="Kimberly Läte" w:date="2021-08-29T17:13:00Z">
          <w:r w:rsidR="0083333B" w:rsidRPr="005E7E6A" w:rsidDel="0083333B">
            <w:rPr>
              <w:rPrChange w:id="209" w:author="William Dixon" w:date="2021-08-30T15:55:00Z">
                <w:rPr/>
              </w:rPrChange>
            </w:rPr>
            <w:delText>ession approval.</w:delText>
          </w:r>
        </w:del>
        <w:r w:rsidR="0083333B" w:rsidRPr="005E7E6A">
          <w:rPr>
            <w:rPrChange w:id="210" w:author="William Dixon" w:date="2021-08-30T15:55:00Z">
              <w:rPr/>
            </w:rPrChange>
          </w:rPr>
          <w:t xml:space="preserve"> All the fund-raising activities </w:t>
        </w:r>
      </w:moveTo>
      <w:ins w:id="211" w:author="Kimberly Läte" w:date="2021-08-29T17:13:00Z">
        <w:r w:rsidR="0083333B" w:rsidRPr="005E7E6A">
          <w:rPr>
            <w:rPrChange w:id="212" w:author="William Dixon" w:date="2021-08-30T15:55:00Z">
              <w:rPr>
                <w:b/>
                <w:bCs/>
              </w:rPr>
            </w:rPrChange>
          </w:rPr>
          <w:t xml:space="preserve">identified in this motion </w:t>
        </w:r>
      </w:ins>
      <w:moveTo w:id="213" w:author="Kimberly Läte" w:date="2021-08-29T17:12:00Z">
        <w:r w:rsidR="0083333B" w:rsidRPr="005E7E6A">
          <w:t xml:space="preserve">have been approved by the Mission team.  </w:t>
        </w:r>
      </w:moveTo>
      <w:moveToRangeEnd w:id="195"/>
      <w:r w:rsidR="00045F82" w:rsidRPr="005E7E6A">
        <w:rPr>
          <w:rPrChange w:id="214" w:author="William Dixon" w:date="2021-08-30T15:55:00Z">
            <w:rPr>
              <w:b/>
              <w:bCs/>
            </w:rPr>
          </w:rPrChange>
        </w:rPr>
        <w:t xml:space="preserve">These fund-raising </w:t>
      </w:r>
      <w:r w:rsidR="00ED4440" w:rsidRPr="005E7E6A">
        <w:rPr>
          <w:rPrChange w:id="215" w:author="William Dixon" w:date="2021-08-30T15:55:00Z">
            <w:rPr>
              <w:b/>
              <w:bCs/>
            </w:rPr>
          </w:rPrChange>
        </w:rPr>
        <w:t xml:space="preserve">opportunities are </w:t>
      </w:r>
      <w:ins w:id="216" w:author="Kimberly Läte" w:date="2021-08-29T17:10:00Z">
        <w:r w:rsidR="0083333B" w:rsidRPr="005E7E6A">
          <w:rPr>
            <w:rPrChange w:id="217" w:author="William Dixon" w:date="2021-08-30T15:55:00Z">
              <w:rPr>
                <w:b/>
                <w:bCs/>
              </w:rPr>
            </w:rPrChange>
          </w:rPr>
          <w:t xml:space="preserve">long </w:t>
        </w:r>
      </w:ins>
      <w:r w:rsidR="00ED4440" w:rsidRPr="005E7E6A">
        <w:rPr>
          <w:rPrChange w:id="218" w:author="William Dixon" w:date="2021-08-30T15:55:00Z">
            <w:rPr>
              <w:b/>
              <w:bCs/>
            </w:rPr>
          </w:rPrChange>
        </w:rPr>
        <w:t xml:space="preserve">standing activities that WPC </w:t>
      </w:r>
      <w:r w:rsidR="007D6910" w:rsidRPr="005E7E6A">
        <w:rPr>
          <w:rPrChange w:id="219" w:author="William Dixon" w:date="2021-08-30T15:55:00Z">
            <w:rPr>
              <w:b/>
              <w:bCs/>
            </w:rPr>
          </w:rPrChange>
        </w:rPr>
        <w:t xml:space="preserve">has participated in and that </w:t>
      </w:r>
      <w:ins w:id="220" w:author="Kimberly Läte" w:date="2021-08-29T17:10:00Z">
        <w:r w:rsidR="0083333B" w:rsidRPr="005E7E6A">
          <w:rPr>
            <w:rPrChange w:id="221" w:author="William Dixon" w:date="2021-08-30T15:55:00Z">
              <w:rPr>
                <w:b/>
                <w:bCs/>
              </w:rPr>
            </w:rPrChange>
          </w:rPr>
          <w:t>S</w:t>
        </w:r>
      </w:ins>
      <w:del w:id="222" w:author="Kimberly Läte" w:date="2021-08-29T17:10:00Z">
        <w:r w:rsidR="00ED4440" w:rsidRPr="005E7E6A" w:rsidDel="0083333B">
          <w:rPr>
            <w:rPrChange w:id="223" w:author="William Dixon" w:date="2021-08-30T15:55:00Z">
              <w:rPr>
                <w:b/>
                <w:bCs/>
              </w:rPr>
            </w:rPrChange>
          </w:rPr>
          <w:delText>s</w:delText>
        </w:r>
      </w:del>
      <w:r w:rsidR="00ED4440" w:rsidRPr="005E7E6A">
        <w:rPr>
          <w:rPrChange w:id="224" w:author="William Dixon" w:date="2021-08-30T15:55:00Z">
            <w:rPr>
              <w:b/>
              <w:bCs/>
            </w:rPr>
          </w:rPrChange>
        </w:rPr>
        <w:t>ession has</w:t>
      </w:r>
      <w:ins w:id="225" w:author="Kimberly Läte" w:date="2021-08-29T17:10:00Z">
        <w:r w:rsidR="0083333B" w:rsidRPr="005E7E6A">
          <w:rPr>
            <w:rPrChange w:id="226" w:author="William Dixon" w:date="2021-08-30T15:55:00Z">
              <w:rPr>
                <w:b/>
                <w:bCs/>
              </w:rPr>
            </w:rPrChange>
          </w:rPr>
          <w:t xml:space="preserve"> approved</w:t>
        </w:r>
      </w:ins>
      <w:r w:rsidR="00ED4440" w:rsidRPr="005E7E6A">
        <w:rPr>
          <w:rPrChange w:id="227" w:author="William Dixon" w:date="2021-08-30T15:55:00Z">
            <w:rPr>
              <w:b/>
              <w:bCs/>
            </w:rPr>
          </w:rPrChange>
        </w:rPr>
        <w:t xml:space="preserve"> in the past</w:t>
      </w:r>
      <w:ins w:id="228" w:author="Kimberly Läte" w:date="2021-08-29T17:13:00Z">
        <w:r w:rsidR="0083333B" w:rsidRPr="005E7E6A">
          <w:rPr>
            <w:rPrChange w:id="229" w:author="William Dixon" w:date="2021-08-30T15:55:00Z">
              <w:rPr>
                <w:b/>
                <w:bCs/>
              </w:rPr>
            </w:rPrChange>
          </w:rPr>
          <w:t>.</w:t>
        </w:r>
      </w:ins>
      <w:r w:rsidR="00ED4440" w:rsidRPr="005E7E6A">
        <w:rPr>
          <w:rPrChange w:id="230" w:author="William Dixon" w:date="2021-08-30T15:55:00Z">
            <w:rPr>
              <w:b/>
              <w:bCs/>
            </w:rPr>
          </w:rPrChange>
        </w:rPr>
        <w:t xml:space="preserve"> </w:t>
      </w:r>
      <w:del w:id="231" w:author="Kimberly Läte" w:date="2021-08-29T17:10:00Z">
        <w:r w:rsidR="00ED4440" w:rsidRPr="005E7E6A" w:rsidDel="0083333B">
          <w:rPr>
            <w:rPrChange w:id="232" w:author="William Dixon" w:date="2021-08-30T15:55:00Z">
              <w:rPr>
                <w:b/>
                <w:bCs/>
              </w:rPr>
            </w:rPrChange>
          </w:rPr>
          <w:delText>approved</w:delText>
        </w:r>
        <w:r w:rsidRPr="005E7E6A" w:rsidDel="0083333B">
          <w:rPr>
            <w:rPrChange w:id="233" w:author="William Dixon" w:date="2021-08-30T15:55:00Z">
              <w:rPr>
                <w:b/>
                <w:bCs/>
              </w:rPr>
            </w:rPrChange>
          </w:rPr>
          <w:delText xml:space="preserve"> </w:delText>
        </w:r>
      </w:del>
    </w:p>
    <w:p w14:paraId="6D2677AF" w14:textId="0BACC74A" w:rsidR="00E40707" w:rsidRPr="005E7E6A" w:rsidRDefault="00E40707" w:rsidP="005E7E6A">
      <w:pPr>
        <w:rPr>
          <w:rPrChange w:id="234" w:author="William Dixon" w:date="2021-08-30T15:55:00Z">
            <w:rPr>
              <w:b/>
              <w:bCs/>
            </w:rPr>
          </w:rPrChange>
        </w:rPr>
        <w:pPrChange w:id="235" w:author="William Dixon" w:date="2021-08-30T15:55:00Z">
          <w:pPr>
            <w:ind w:left="360"/>
          </w:pPr>
        </w:pPrChange>
      </w:pPr>
      <w:r w:rsidRPr="005E7E6A">
        <w:rPr>
          <w:rPrChange w:id="236" w:author="William Dixon" w:date="2021-08-30T15:55:00Z">
            <w:rPr>
              <w:b/>
              <w:bCs/>
            </w:rPr>
          </w:rPrChange>
        </w:rPr>
        <w:lastRenderedPageBreak/>
        <w:t xml:space="preserve">Mission Team has put forth the motion above </w:t>
      </w:r>
      <w:del w:id="237" w:author="Kimberly Läte" w:date="2021-08-29T17:11:00Z">
        <w:r w:rsidRPr="005E7E6A" w:rsidDel="0083333B">
          <w:rPr>
            <w:rPrChange w:id="238" w:author="William Dixon" w:date="2021-08-30T15:55:00Z">
              <w:rPr>
                <w:b/>
                <w:bCs/>
              </w:rPr>
            </w:rPrChange>
          </w:rPr>
          <w:delText xml:space="preserve">to assist </w:delText>
        </w:r>
        <w:r w:rsidR="00014D8F" w:rsidRPr="005E7E6A" w:rsidDel="0083333B">
          <w:rPr>
            <w:rPrChange w:id="239" w:author="William Dixon" w:date="2021-08-30T15:55:00Z">
              <w:rPr>
                <w:b/>
                <w:bCs/>
              </w:rPr>
            </w:rPrChange>
          </w:rPr>
          <w:delText>in obtaining</w:delText>
        </w:r>
      </w:del>
      <w:ins w:id="240" w:author="Kimberly Läte" w:date="2021-08-29T17:11:00Z">
        <w:r w:rsidR="0083333B" w:rsidRPr="005E7E6A">
          <w:rPr>
            <w:rPrChange w:id="241" w:author="William Dixon" w:date="2021-08-30T15:55:00Z">
              <w:rPr>
                <w:b/>
                <w:bCs/>
              </w:rPr>
            </w:rPrChange>
          </w:rPr>
          <w:t>and requests</w:t>
        </w:r>
      </w:ins>
      <w:r w:rsidR="00014D8F" w:rsidRPr="005E7E6A">
        <w:rPr>
          <w:rPrChange w:id="242" w:author="William Dixon" w:date="2021-08-30T15:55:00Z">
            <w:rPr>
              <w:b/>
              <w:bCs/>
            </w:rPr>
          </w:rPrChange>
        </w:rPr>
        <w:t xml:space="preserve"> </w:t>
      </w:r>
      <w:del w:id="243" w:author="Kimberly Läte" w:date="2021-08-29T17:10:00Z">
        <w:r w:rsidR="00014D8F" w:rsidRPr="005E7E6A" w:rsidDel="0083333B">
          <w:rPr>
            <w:rPrChange w:id="244" w:author="William Dixon" w:date="2021-08-30T15:55:00Z">
              <w:rPr>
                <w:b/>
                <w:bCs/>
              </w:rPr>
            </w:rPrChange>
          </w:rPr>
          <w:delText>s</w:delText>
        </w:r>
      </w:del>
      <w:ins w:id="245" w:author="Kimberly Läte" w:date="2021-08-29T17:10:00Z">
        <w:r w:rsidR="0083333B" w:rsidRPr="005E7E6A">
          <w:rPr>
            <w:rPrChange w:id="246" w:author="William Dixon" w:date="2021-08-30T15:55:00Z">
              <w:rPr>
                <w:b/>
                <w:bCs/>
              </w:rPr>
            </w:rPrChange>
          </w:rPr>
          <w:t>S</w:t>
        </w:r>
      </w:ins>
      <w:r w:rsidR="00014D8F" w:rsidRPr="005E7E6A">
        <w:rPr>
          <w:rPrChange w:id="247" w:author="William Dixon" w:date="2021-08-30T15:55:00Z">
            <w:rPr>
              <w:b/>
              <w:bCs/>
            </w:rPr>
          </w:rPrChange>
        </w:rPr>
        <w:t xml:space="preserve">ession approval for </w:t>
      </w:r>
      <w:r w:rsidR="00513F84" w:rsidRPr="005E7E6A">
        <w:rPr>
          <w:rPrChange w:id="248" w:author="William Dixon" w:date="2021-08-30T15:55:00Z">
            <w:rPr>
              <w:b/>
              <w:bCs/>
            </w:rPr>
          </w:rPrChange>
        </w:rPr>
        <w:t xml:space="preserve">fund-raising activities for the </w:t>
      </w:r>
      <w:del w:id="249" w:author="Kimberly Läte" w:date="2021-08-29T17:11:00Z">
        <w:r w:rsidR="00513F84" w:rsidRPr="005E7E6A" w:rsidDel="0083333B">
          <w:rPr>
            <w:rPrChange w:id="250" w:author="William Dixon" w:date="2021-08-30T15:55:00Z">
              <w:rPr>
                <w:b/>
                <w:bCs/>
              </w:rPr>
            </w:rPrChange>
          </w:rPr>
          <w:delText xml:space="preserve">rest </w:delText>
        </w:r>
      </w:del>
      <w:ins w:id="251" w:author="Kimberly Läte" w:date="2021-08-29T17:11:00Z">
        <w:r w:rsidR="0083333B" w:rsidRPr="005E7E6A">
          <w:rPr>
            <w:rPrChange w:id="252" w:author="William Dixon" w:date="2021-08-30T15:55:00Z">
              <w:rPr>
                <w:b/>
                <w:bCs/>
              </w:rPr>
            </w:rPrChange>
          </w:rPr>
          <w:t xml:space="preserve">remainder </w:t>
        </w:r>
      </w:ins>
      <w:r w:rsidR="00513F84" w:rsidRPr="005E7E6A">
        <w:rPr>
          <w:rPrChange w:id="253" w:author="William Dixon" w:date="2021-08-30T15:55:00Z">
            <w:rPr>
              <w:b/>
              <w:bCs/>
            </w:rPr>
          </w:rPrChange>
        </w:rPr>
        <w:t xml:space="preserve">of the </w:t>
      </w:r>
      <w:ins w:id="254" w:author="Kimberly Läte" w:date="2021-08-29T17:11:00Z">
        <w:r w:rsidR="0083333B" w:rsidRPr="005E7E6A">
          <w:rPr>
            <w:rPrChange w:id="255" w:author="William Dixon" w:date="2021-08-30T15:55:00Z">
              <w:rPr>
                <w:b/>
                <w:bCs/>
              </w:rPr>
            </w:rPrChange>
          </w:rPr>
          <w:t xml:space="preserve">2021 </w:t>
        </w:r>
      </w:ins>
      <w:r w:rsidR="00513F84" w:rsidRPr="005E7E6A">
        <w:rPr>
          <w:rPrChange w:id="256" w:author="William Dixon" w:date="2021-08-30T15:55:00Z">
            <w:rPr>
              <w:b/>
              <w:bCs/>
            </w:rPr>
          </w:rPrChange>
        </w:rPr>
        <w:t>calendar year</w:t>
      </w:r>
      <w:del w:id="257" w:author="Kimberly Läte" w:date="2021-08-29T17:11:00Z">
        <w:r w:rsidR="00513F84" w:rsidRPr="005E7E6A" w:rsidDel="0083333B">
          <w:rPr>
            <w:rPrChange w:id="258" w:author="William Dixon" w:date="2021-08-30T15:55:00Z">
              <w:rPr>
                <w:b/>
                <w:bCs/>
              </w:rPr>
            </w:rPrChange>
          </w:rPr>
          <w:delText xml:space="preserve"> in 2021</w:delText>
        </w:r>
      </w:del>
      <w:r w:rsidRPr="005E7E6A">
        <w:rPr>
          <w:rPrChange w:id="259" w:author="William Dixon" w:date="2021-08-30T15:55:00Z">
            <w:rPr>
              <w:b/>
              <w:bCs/>
            </w:rPr>
          </w:rPrChange>
        </w:rPr>
        <w:t xml:space="preserve">.    </w:t>
      </w:r>
    </w:p>
    <w:p w14:paraId="40CF5617" w14:textId="77777777" w:rsidR="00E40707" w:rsidRPr="005E7E6A" w:rsidRDefault="00E40707" w:rsidP="005E7E6A"/>
    <w:p w14:paraId="649FA5B6" w14:textId="5BA52E07" w:rsidR="00E40707" w:rsidRDefault="00E40707" w:rsidP="00E40707"/>
    <w:p w14:paraId="6AE3A67F" w14:textId="77777777" w:rsidR="00E40707" w:rsidRDefault="00E40707" w:rsidP="00E40707"/>
    <w:sectPr w:rsidR="00E407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F5650"/>
    <w:multiLevelType w:val="hybridMultilevel"/>
    <w:tmpl w:val="1402E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illiam Dixon">
    <w15:presenceInfo w15:providerId="Windows Live" w15:userId="5022d9aa07023705"/>
  </w15:person>
  <w15:person w15:author="Kimberly Läte">
    <w15:presenceInfo w15:providerId="Windows Live" w15:userId="494e36576027ddb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707"/>
    <w:rsid w:val="00011D9C"/>
    <w:rsid w:val="00014D8F"/>
    <w:rsid w:val="00045F82"/>
    <w:rsid w:val="000634E8"/>
    <w:rsid w:val="000D65EE"/>
    <w:rsid w:val="0011187F"/>
    <w:rsid w:val="0027765D"/>
    <w:rsid w:val="003A55A2"/>
    <w:rsid w:val="00482E90"/>
    <w:rsid w:val="004E45A1"/>
    <w:rsid w:val="004F1F0B"/>
    <w:rsid w:val="004F3823"/>
    <w:rsid w:val="00513F84"/>
    <w:rsid w:val="00522250"/>
    <w:rsid w:val="00527477"/>
    <w:rsid w:val="00580A1B"/>
    <w:rsid w:val="005E2516"/>
    <w:rsid w:val="005E7E6A"/>
    <w:rsid w:val="00620775"/>
    <w:rsid w:val="00696033"/>
    <w:rsid w:val="007A2286"/>
    <w:rsid w:val="007A289D"/>
    <w:rsid w:val="007D6910"/>
    <w:rsid w:val="007F347B"/>
    <w:rsid w:val="0083333B"/>
    <w:rsid w:val="00855F10"/>
    <w:rsid w:val="00871E71"/>
    <w:rsid w:val="008B762B"/>
    <w:rsid w:val="00914DED"/>
    <w:rsid w:val="0092108D"/>
    <w:rsid w:val="00981F64"/>
    <w:rsid w:val="00983BE6"/>
    <w:rsid w:val="00B3013A"/>
    <w:rsid w:val="00B61442"/>
    <w:rsid w:val="00BB1C82"/>
    <w:rsid w:val="00BD25A7"/>
    <w:rsid w:val="00CF12F7"/>
    <w:rsid w:val="00D30A09"/>
    <w:rsid w:val="00D35C00"/>
    <w:rsid w:val="00E40707"/>
    <w:rsid w:val="00E829C0"/>
    <w:rsid w:val="00ED4440"/>
    <w:rsid w:val="00ED74EC"/>
    <w:rsid w:val="00EE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F3BE1"/>
  <w15:chartTrackingRefBased/>
  <w15:docId w15:val="{95C82007-7911-4DE6-9D66-2DE65353B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25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Dixon</dc:creator>
  <cp:keywords/>
  <dc:description/>
  <cp:lastModifiedBy>William Dixon</cp:lastModifiedBy>
  <cp:revision>2</cp:revision>
  <dcterms:created xsi:type="dcterms:W3CDTF">2021-08-30T20:57:00Z</dcterms:created>
  <dcterms:modified xsi:type="dcterms:W3CDTF">2021-08-30T20:57:00Z</dcterms:modified>
</cp:coreProperties>
</file>