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56" w:rsidRPr="00403012" w:rsidRDefault="007438B5" w:rsidP="00253D26">
      <w:pPr>
        <w:autoSpaceDE w:val="0"/>
        <w:autoSpaceDN w:val="0"/>
        <w:adjustRightInd w:val="0"/>
        <w:spacing w:after="0" w:line="240" w:lineRule="auto"/>
        <w:jc w:val="center"/>
        <w:rPr>
          <w:rFonts w:ascii="Verdana" w:hAnsi="Verdana" w:cs="Verdana-Bold"/>
          <w:b/>
          <w:bCs/>
        </w:rPr>
      </w:pPr>
      <w:bookmarkStart w:id="0" w:name="OLE_LINK1"/>
      <w:bookmarkStart w:id="1" w:name="OLE_LINK2"/>
      <w:r>
        <w:rPr>
          <w:rFonts w:ascii="Verdana" w:hAnsi="Verdana" w:cs="Verdana-Bold"/>
          <w:b/>
          <w:bCs/>
        </w:rPr>
        <w:t>BYLAWS OF WEBSTER PRESBYTERIAN CHURCH</w:t>
      </w:r>
    </w:p>
    <w:p w:rsidR="00637B2E" w:rsidRDefault="00B156EA">
      <w:pPr>
        <w:autoSpaceDE w:val="0"/>
        <w:autoSpaceDN w:val="0"/>
        <w:adjustRightInd w:val="0"/>
        <w:spacing w:after="0" w:line="240" w:lineRule="auto"/>
        <w:jc w:val="center"/>
        <w:rPr>
          <w:rFonts w:ascii="Verdana" w:hAnsi="Verdana" w:cs="Verdana-Bold"/>
          <w:bCs/>
        </w:rPr>
      </w:pPr>
      <w:r w:rsidRPr="007438B5">
        <w:rPr>
          <w:rFonts w:ascii="Verdana" w:hAnsi="Verdana" w:cs="Verdana-Bold"/>
          <w:bCs/>
        </w:rPr>
        <w:t>Revised</w:t>
      </w:r>
      <w:r w:rsidR="00DD29C2" w:rsidRPr="007438B5">
        <w:rPr>
          <w:rFonts w:ascii="Verdana" w:hAnsi="Verdana" w:cs="Verdana-Bold"/>
          <w:bCs/>
        </w:rPr>
        <w:t xml:space="preserve"> </w:t>
      </w:r>
      <w:proofErr w:type="gramStart"/>
      <w:r w:rsidR="00500A3C" w:rsidRPr="007438B5">
        <w:rPr>
          <w:rFonts w:ascii="Verdana" w:hAnsi="Verdana" w:cs="Verdana-Bold"/>
          <w:bCs/>
        </w:rPr>
        <w:t>Summer</w:t>
      </w:r>
      <w:proofErr w:type="gramEnd"/>
      <w:r w:rsidRPr="007438B5">
        <w:rPr>
          <w:rFonts w:ascii="Verdana" w:hAnsi="Verdana" w:cs="Verdana-Bold"/>
          <w:bCs/>
        </w:rPr>
        <w:t xml:space="preserve"> 2013</w:t>
      </w:r>
      <w:r w:rsidR="00A24617">
        <w:rPr>
          <w:rFonts w:ascii="Verdana" w:hAnsi="Verdana" w:cs="Verdana-Bold"/>
          <w:bCs/>
        </w:rPr>
        <w:t xml:space="preserve"> (REV </w:t>
      </w:r>
      <w:r w:rsidR="0003230A">
        <w:rPr>
          <w:rFonts w:ascii="Verdana" w:hAnsi="Verdana" w:cs="Verdana-Bold"/>
          <w:bCs/>
        </w:rPr>
        <w:t>3</w:t>
      </w:r>
      <w:r w:rsidR="00A24617">
        <w:rPr>
          <w:rFonts w:ascii="Verdana" w:hAnsi="Verdana" w:cs="Verdana-Bold"/>
          <w:bCs/>
        </w:rPr>
        <w:t>)</w:t>
      </w:r>
    </w:p>
    <w:p w:rsidR="007438B5" w:rsidRPr="007438B5" w:rsidRDefault="007438B5">
      <w:pPr>
        <w:autoSpaceDE w:val="0"/>
        <w:autoSpaceDN w:val="0"/>
        <w:adjustRightInd w:val="0"/>
        <w:spacing w:after="0" w:line="240" w:lineRule="auto"/>
        <w:jc w:val="center"/>
        <w:rPr>
          <w:rFonts w:ascii="Verdana" w:hAnsi="Verdana" w:cs="Verdana-Bold"/>
          <w:bCs/>
        </w:rPr>
      </w:pPr>
    </w:p>
    <w:p w:rsidR="00500A3C" w:rsidRPr="00403012" w:rsidRDefault="00500A3C">
      <w:pPr>
        <w:autoSpaceDE w:val="0"/>
        <w:autoSpaceDN w:val="0"/>
        <w:adjustRightInd w:val="0"/>
        <w:spacing w:after="0" w:line="240" w:lineRule="auto"/>
        <w:jc w:val="center"/>
        <w:rPr>
          <w:rFonts w:ascii="Verdana" w:hAnsi="Verdana" w:cs="Verdana-Bold"/>
          <w:b/>
          <w:bCs/>
        </w:rPr>
      </w:pPr>
    </w:p>
    <w:p w:rsidR="00BF1F56"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w:t>
      </w:r>
      <w:r w:rsidR="00683A6C">
        <w:rPr>
          <w:rFonts w:ascii="Verdana" w:hAnsi="Verdana" w:cs="Verdana-Bold"/>
          <w:bCs/>
          <w:caps/>
          <w:u w:val="single"/>
        </w:rPr>
        <w:t xml:space="preserve"> – </w:t>
      </w:r>
      <w:r w:rsidRPr="007438B5">
        <w:rPr>
          <w:rFonts w:ascii="Verdana" w:hAnsi="Verdana" w:cs="Verdana-Bold"/>
          <w:bCs/>
          <w:caps/>
          <w:u w:val="single"/>
        </w:rPr>
        <w:t>The Organization and Mission</w:t>
      </w:r>
    </w:p>
    <w:bookmarkEnd w:id="0"/>
    <w:bookmarkEnd w:id="1"/>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(WPC), organized for the purposes of the worship of God and instruction in the Christian faith, is a non-profit corporation, originally chartered by the State of Texas under the name, style and title of the Board of Trustees of WPC.</w:t>
      </w:r>
    </w:p>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sidR="00683A6C">
        <w:rPr>
          <w:rFonts w:ascii="Verdana" w:hAnsi="Verdana" w:cs="Verdana"/>
        </w:rPr>
        <w:t>to guide its meetings.</w:t>
      </w:r>
    </w:p>
    <w:p w:rsidR="007438B5" w:rsidRDefault="007438B5" w:rsidP="00A24617">
      <w:pPr>
        <w:autoSpaceDE w:val="0"/>
        <w:autoSpaceDN w:val="0"/>
        <w:adjustRightInd w:val="0"/>
        <w:spacing w:after="0" w:line="240" w:lineRule="auto"/>
        <w:rPr>
          <w:rFonts w:ascii="Verdana" w:hAnsi="Verdana" w:cs="Verdana"/>
        </w:rPr>
      </w:pPr>
    </w:p>
    <w:p w:rsidR="00683A6C" w:rsidRPr="00683A6C" w:rsidRDefault="00683A6C" w:rsidP="00A24617">
      <w:pPr>
        <w:spacing w:after="0" w:line="240" w:lineRule="auto"/>
        <w:rPr>
          <w:rFonts w:ascii="Verdana" w:hAnsi="Verdana"/>
          <w:color w:val="000000"/>
        </w:rPr>
      </w:pPr>
      <w:r w:rsidRPr="00683A6C">
        <w:rPr>
          <w:rFonts w:ascii="Verdana" w:hAnsi="Verdana"/>
          <w:bCs/>
          <w:iCs/>
          <w:color w:val="000000"/>
        </w:rPr>
        <w:t>WPC is called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500A3C" w:rsidRPr="007438B5" w:rsidRDefault="00500A3C" w:rsidP="00A24617">
      <w:pPr>
        <w:autoSpaceDE w:val="0"/>
        <w:autoSpaceDN w:val="0"/>
        <w:adjustRightInd w:val="0"/>
        <w:spacing w:after="0" w:line="240" w:lineRule="auto"/>
        <w:rPr>
          <w:rFonts w:ascii="Verdana" w:hAnsi="Verdana" w:cs="Verdana-Bold"/>
          <w:bCs/>
        </w:rPr>
      </w:pPr>
    </w:p>
    <w:p w:rsidR="007438B5" w:rsidRDefault="007438B5" w:rsidP="00A24617">
      <w:pPr>
        <w:autoSpaceDE w:val="0"/>
        <w:autoSpaceDN w:val="0"/>
        <w:adjustRightInd w:val="0"/>
        <w:spacing w:after="0" w:line="240" w:lineRule="auto"/>
        <w:rPr>
          <w:rFonts w:ascii="Verdana" w:hAnsi="Verdana" w:cs="Verdana-Bold"/>
          <w:bCs/>
          <w:caps/>
        </w:rPr>
      </w:pPr>
    </w:p>
    <w:p w:rsidR="00BF1F56"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II</w:t>
      </w:r>
      <w:r w:rsidR="00683A6C">
        <w:rPr>
          <w:rFonts w:ascii="Verdana" w:hAnsi="Verdana" w:cs="Verdana-Bold"/>
          <w:bCs/>
          <w:caps/>
          <w:u w:val="single"/>
        </w:rPr>
        <w:t xml:space="preserve"> – </w:t>
      </w:r>
      <w:r w:rsidRPr="007438B5">
        <w:rPr>
          <w:rFonts w:ascii="Verdana" w:hAnsi="Verdana" w:cs="Verdana-Bold"/>
          <w:bCs/>
          <w:caps/>
          <w:u w:val="single"/>
        </w:rPr>
        <w:t>Congregational Meetings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January Annual Meeting</w:t>
      </w:r>
      <w:r w:rsidR="00683A6C">
        <w:rPr>
          <w:rFonts w:ascii="Verdana" w:hAnsi="Verdana" w:cs="Verdana"/>
        </w:rPr>
        <w:t xml:space="preserve"> –</w:t>
      </w:r>
      <w:r w:rsidRPr="007438B5">
        <w:rPr>
          <w:rFonts w:ascii="Verdana" w:hAnsi="Verdana" w:cs="Verdana"/>
        </w:rPr>
        <w:t xml:space="preserve"> </w:t>
      </w:r>
      <w:r w:rsidR="00475067" w:rsidRPr="007438B5">
        <w:rPr>
          <w:rFonts w:ascii="Verdana" w:hAnsi="Verdana" w:cs="Verdana"/>
        </w:rPr>
        <w:t>A</w:t>
      </w:r>
      <w:r w:rsidRPr="007438B5">
        <w:rPr>
          <w:rFonts w:ascii="Verdana" w:hAnsi="Verdana" w:cs="Verdana"/>
        </w:rPr>
        <w:t xml:space="preserve">n annual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January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 xml:space="preserve">resentation of session </w:t>
      </w:r>
      <w:r w:rsidR="00637B2E" w:rsidRPr="007438B5">
        <w:rPr>
          <w:rFonts w:ascii="Verdana" w:hAnsi="Verdana" w:cs="Verdana"/>
        </w:rPr>
        <w:t>committee</w:t>
      </w:r>
      <w:r w:rsidR="00B156EA" w:rsidRPr="007438B5">
        <w:rPr>
          <w:rFonts w:ascii="Verdana" w:hAnsi="Verdana" w:cs="Verdana"/>
        </w:rPr>
        <w:t xml:space="preserve"> and staff reports;</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financial report of the preceding year;</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budget for the current year</w:t>
      </w:r>
      <w:r w:rsidR="00163930">
        <w:rPr>
          <w:rFonts w:ascii="Verdana" w:hAnsi="Verdana" w:cs="Verdana"/>
        </w:rPr>
        <w:t>,</w:t>
      </w:r>
      <w:r w:rsidR="00B156EA" w:rsidRPr="007438B5">
        <w:rPr>
          <w:rFonts w:ascii="Verdana" w:hAnsi="Verdana" w:cs="Verdana"/>
        </w:rPr>
        <w:t xml:space="preserve"> as approved by session;</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E</w:t>
      </w:r>
      <w:r w:rsidR="00B156EA" w:rsidRPr="007438B5">
        <w:rPr>
          <w:rFonts w:ascii="Verdana" w:hAnsi="Verdana" w:cs="Verdana"/>
        </w:rPr>
        <w:t>lection of the nominating committee; and,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A</w:t>
      </w:r>
      <w:r w:rsidR="00B156EA" w:rsidRPr="007438B5">
        <w:rPr>
          <w:rFonts w:ascii="Verdana" w:hAnsi="Verdana" w:cs="Verdana"/>
        </w:rPr>
        <w:t xml:space="preserve">pproval by the congregation of changes </w:t>
      </w:r>
      <w:r w:rsidR="00C324AF">
        <w:rPr>
          <w:rFonts w:ascii="Verdana" w:hAnsi="Verdana" w:cs="Verdana"/>
        </w:rPr>
        <w:t xml:space="preserve">to </w:t>
      </w:r>
      <w:r w:rsidR="00B156EA" w:rsidRPr="007438B5">
        <w:rPr>
          <w:rFonts w:ascii="Verdana" w:hAnsi="Verdana" w:cs="Verdana"/>
        </w:rPr>
        <w:t>terms of call for the pastor(s).</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November Stated Meeting</w:t>
      </w:r>
      <w:r w:rsidR="00683A6C">
        <w:rPr>
          <w:rFonts w:ascii="Verdana" w:hAnsi="Verdana" w:cs="Verdana"/>
        </w:rPr>
        <w:t xml:space="preserve"> – </w:t>
      </w:r>
      <w:r w:rsidR="00475067" w:rsidRPr="007438B5">
        <w:rPr>
          <w:rFonts w:ascii="Verdana" w:hAnsi="Verdana" w:cs="Verdana"/>
        </w:rPr>
        <w:t>A</w:t>
      </w:r>
      <w:r w:rsidRPr="007438B5">
        <w:rPr>
          <w:rFonts w:ascii="Verdana" w:hAnsi="Verdana" w:cs="Verdana"/>
        </w:rPr>
        <w:t xml:space="preserve"> stated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November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13"/>
        </w:numPr>
        <w:autoSpaceDE w:val="0"/>
        <w:autoSpaceDN w:val="0"/>
        <w:adjustRightInd w:val="0"/>
        <w:spacing w:after="0" w:line="240" w:lineRule="auto"/>
        <w:rPr>
          <w:rFonts w:ascii="Verdana" w:hAnsi="Verdana" w:cs="Verdana"/>
        </w:rPr>
      </w:pPr>
      <w:r w:rsidRPr="007438B5">
        <w:rPr>
          <w:rFonts w:ascii="Verdana" w:hAnsi="Verdana" w:cs="Verdana"/>
        </w:rPr>
        <w:t>E</w:t>
      </w:r>
      <w:r w:rsidR="00B156EA" w:rsidRPr="007438B5">
        <w:rPr>
          <w:rFonts w:ascii="Verdana" w:hAnsi="Verdana" w:cs="Verdana"/>
        </w:rPr>
        <w:t xml:space="preserve">lection of </w:t>
      </w:r>
      <w:r w:rsidRPr="007438B5">
        <w:rPr>
          <w:rFonts w:ascii="Verdana" w:hAnsi="Verdana" w:cs="Verdana"/>
        </w:rPr>
        <w:t>c</w:t>
      </w:r>
      <w:r w:rsidR="00B156EA" w:rsidRPr="007438B5">
        <w:rPr>
          <w:rFonts w:ascii="Verdana" w:hAnsi="Verdana" w:cs="Verdana"/>
        </w:rPr>
        <w:t>hurch officers (ruling elders, deacons, trustees</w:t>
      </w:r>
      <w:r w:rsidRPr="007438B5">
        <w:rPr>
          <w:rFonts w:ascii="Verdana" w:hAnsi="Verdana" w:cs="Verdana"/>
        </w:rPr>
        <w:t>, special gifts</w:t>
      </w:r>
      <w:r w:rsidR="00B156EA" w:rsidRPr="007438B5">
        <w:rPr>
          <w:rFonts w:ascii="Verdana" w:hAnsi="Verdana" w:cs="Verdana"/>
        </w:rPr>
        <w:t>); and,</w:t>
      </w:r>
    </w:p>
    <w:p w:rsidR="00637B2E" w:rsidRPr="007438B5" w:rsidRDefault="00475067" w:rsidP="00A24617">
      <w:pPr>
        <w:pStyle w:val="ListParagraph"/>
        <w:numPr>
          <w:ilvl w:val="0"/>
          <w:numId w:val="13"/>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proposed session budget for the subsequent year.</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ind w:left="360"/>
        <w:rPr>
          <w:rFonts w:ascii="Verdana" w:hAnsi="Verdana"/>
          <w:strike/>
        </w:rPr>
      </w:pPr>
      <w:r w:rsidRPr="007438B5">
        <w:rPr>
          <w:rFonts w:ascii="Verdana" w:hAnsi="Verdana"/>
        </w:rPr>
        <w:t>Called Meeting(s)</w:t>
      </w:r>
      <w:r w:rsidR="00683A6C">
        <w:rPr>
          <w:rFonts w:ascii="Verdana" w:hAnsi="Verdana"/>
        </w:rPr>
        <w:t xml:space="preserve"> – </w:t>
      </w:r>
      <w:r w:rsidRPr="007438B5">
        <w:rPr>
          <w:rFonts w:ascii="Verdana" w:hAnsi="Verdana"/>
        </w:rPr>
        <w:t xml:space="preserve">The session of </w:t>
      </w:r>
      <w:r w:rsidR="00475067" w:rsidRPr="007438B5">
        <w:rPr>
          <w:rFonts w:ascii="Verdana" w:hAnsi="Verdana"/>
        </w:rPr>
        <w:t xml:space="preserve">WPC, </w:t>
      </w:r>
      <w:r w:rsidRPr="007438B5">
        <w:rPr>
          <w:rFonts w:ascii="Verdana" w:hAnsi="Verdana"/>
        </w:rPr>
        <w:t>or the Presbytery of New Covenant may convene called meetings of the congregation</w:t>
      </w:r>
      <w:r w:rsidR="00C72266" w:rsidRPr="007438B5">
        <w:rPr>
          <w:rFonts w:ascii="Verdana" w:hAnsi="Verdana"/>
        </w:rPr>
        <w:t xml:space="preserve">. </w:t>
      </w:r>
      <w:r w:rsidR="00743C6D">
        <w:rPr>
          <w:rFonts w:ascii="Verdana" w:hAnsi="Verdana"/>
        </w:rPr>
        <w:t xml:space="preserve"> </w:t>
      </w:r>
      <w:r w:rsidRPr="007438B5">
        <w:rPr>
          <w:rFonts w:ascii="Verdana" w:hAnsi="Verdana"/>
        </w:rPr>
        <w:t xml:space="preserve">Only the business </w:t>
      </w:r>
      <w:r w:rsidR="00BE5220" w:rsidRPr="007438B5">
        <w:rPr>
          <w:rFonts w:ascii="Verdana" w:hAnsi="Verdana"/>
        </w:rPr>
        <w:t>published in the public notices for</w:t>
      </w:r>
      <w:r w:rsidRPr="007438B5">
        <w:rPr>
          <w:rFonts w:ascii="Verdana" w:hAnsi="Verdana"/>
        </w:rPr>
        <w:t xml:space="preserve"> called meetings can be transacted.</w:t>
      </w:r>
    </w:p>
    <w:p w:rsidR="00637B2E" w:rsidRPr="007438B5" w:rsidRDefault="00637B2E" w:rsidP="00A24617">
      <w:pPr>
        <w:pStyle w:val="ListParagraph"/>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tabs>
          <w:tab w:val="left" w:pos="9270"/>
        </w:tabs>
        <w:autoSpaceDE w:val="0"/>
        <w:autoSpaceDN w:val="0"/>
        <w:adjustRightInd w:val="0"/>
        <w:spacing w:after="0" w:line="240" w:lineRule="auto"/>
        <w:ind w:left="360"/>
        <w:rPr>
          <w:rFonts w:ascii="Verdana" w:hAnsi="Verdana" w:cs="Verdana"/>
        </w:rPr>
      </w:pPr>
      <w:r w:rsidRPr="007438B5">
        <w:rPr>
          <w:rFonts w:ascii="Verdana" w:hAnsi="Verdana" w:cs="TimesNewRomanPSMT"/>
        </w:rPr>
        <w:t>Public Notice</w:t>
      </w:r>
      <w:r w:rsidR="00683A6C">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annual meeting, the stated meeting and any called meetings of the congregation </w:t>
      </w:r>
      <w:r w:rsidR="00BE5220" w:rsidRPr="007438B5">
        <w:rPr>
          <w:rFonts w:ascii="Verdana" w:hAnsi="Verdana" w:cs="Verdana"/>
        </w:rPr>
        <w:t>is</w:t>
      </w:r>
      <w:r w:rsidRPr="007438B5">
        <w:rPr>
          <w:rFonts w:ascii="Verdana" w:hAnsi="Verdana" w:cs="Verdana"/>
        </w:rPr>
        <w:t xml:space="preserve"> given during regular worship </w:t>
      </w:r>
      <w:r w:rsidR="00DA642E" w:rsidRPr="007438B5">
        <w:rPr>
          <w:rFonts w:ascii="Verdana" w:hAnsi="Verdana" w:cs="Verdana"/>
        </w:rPr>
        <w:t>f</w:t>
      </w:r>
      <w:r w:rsidRPr="007438B5">
        <w:rPr>
          <w:rFonts w:ascii="Verdana" w:hAnsi="Verdana" w:cs="Verdana"/>
        </w:rPr>
        <w:t xml:space="preserve">or at least two successive Sundays prior to the </w:t>
      </w:r>
      <w:r w:rsidRPr="007438B5">
        <w:rPr>
          <w:rFonts w:ascii="Verdana" w:hAnsi="Verdana" w:cs="Verdana"/>
        </w:rPr>
        <w:lastRenderedPageBreak/>
        <w:t>date of the meetings.</w:t>
      </w:r>
      <w:r w:rsidR="00BE5220" w:rsidRPr="007438B5">
        <w:rPr>
          <w:rFonts w:ascii="Verdana" w:hAnsi="Verdana" w:cs="Verdana"/>
        </w:rPr>
        <w:t xml:space="preserve"> </w:t>
      </w:r>
      <w:r w:rsidRPr="007438B5">
        <w:rPr>
          <w:rFonts w:ascii="Verdana" w:hAnsi="Verdana" w:cs="Verdana"/>
        </w:rPr>
        <w:t xml:space="preserve">Public notice </w:t>
      </w:r>
      <w:r w:rsidR="00BE5220" w:rsidRPr="007438B5">
        <w:rPr>
          <w:rFonts w:ascii="Verdana" w:hAnsi="Verdana" w:cs="Verdana"/>
        </w:rPr>
        <w:t>is</w:t>
      </w:r>
      <w:r w:rsidRPr="007438B5">
        <w:rPr>
          <w:rFonts w:ascii="Verdana" w:hAnsi="Verdana" w:cs="Verdana"/>
        </w:rPr>
        <w:t xml:space="preserve"> provided during this period via printed and electronic media as used by the church.</w:t>
      </w:r>
    </w:p>
    <w:p w:rsidR="00637B2E" w:rsidRPr="007438B5" w:rsidRDefault="00637B2E" w:rsidP="00A24617">
      <w:pPr>
        <w:pStyle w:val="ListParagraph"/>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TimesNewRomanPSMT"/>
        </w:rPr>
        <w:t>Moderator</w:t>
      </w:r>
      <w:r w:rsidR="00683A6C">
        <w:rPr>
          <w:rFonts w:ascii="Verdana" w:hAnsi="Verdana" w:cs="TimesNewRomanPSMT"/>
        </w:rPr>
        <w:t xml:space="preserve"> </w:t>
      </w:r>
      <w:r w:rsidR="00683A6C">
        <w:rPr>
          <w:rFonts w:ascii="Verdana" w:hAnsi="Verdana" w:cs="Verdana"/>
        </w:rPr>
        <w:t xml:space="preserve">– </w:t>
      </w:r>
      <w:r w:rsidRPr="007438B5">
        <w:rPr>
          <w:rFonts w:ascii="Verdana" w:hAnsi="Verdana" w:cs="Verdana"/>
        </w:rPr>
        <w:t>The moderator of the session preside</w:t>
      </w:r>
      <w:r w:rsidR="00BE5220" w:rsidRPr="007438B5">
        <w:rPr>
          <w:rFonts w:ascii="Verdana" w:hAnsi="Verdana" w:cs="Verdana"/>
        </w:rPr>
        <w:t>s</w:t>
      </w:r>
      <w:r w:rsidRPr="007438B5">
        <w:rPr>
          <w:rFonts w:ascii="Verdana" w:hAnsi="Verdana" w:cs="Verdana"/>
        </w:rPr>
        <w:t xml:space="preserve"> over all congregational meetings.</w:t>
      </w:r>
      <w:r w:rsidR="00E478A2">
        <w:rPr>
          <w:rFonts w:ascii="Verdana" w:hAnsi="Verdana" w:cs="Verdana"/>
        </w:rPr>
        <w:t xml:space="preserve"> </w:t>
      </w:r>
      <w:r w:rsidR="00BE5220" w:rsidRPr="007438B5">
        <w:rPr>
          <w:rFonts w:ascii="Verdana" w:hAnsi="Verdana" w:cs="Verdana"/>
        </w:rPr>
        <w:t xml:space="preserve"> </w:t>
      </w:r>
      <w:r w:rsidRPr="007438B5">
        <w:rPr>
          <w:rFonts w:ascii="Verdana" w:hAnsi="Verdana" w:cs="Verdana"/>
        </w:rPr>
        <w:t xml:space="preserve">If it is impractical for the moderator of the session to preside, he or she </w:t>
      </w:r>
      <w:r w:rsidR="00BE5220" w:rsidRPr="007438B5">
        <w:rPr>
          <w:rFonts w:ascii="Verdana" w:hAnsi="Verdana" w:cs="Verdana"/>
        </w:rPr>
        <w:t xml:space="preserve">will </w:t>
      </w:r>
      <w:r w:rsidRPr="007438B5">
        <w:rPr>
          <w:rFonts w:ascii="Verdana" w:hAnsi="Verdana" w:cs="Verdana"/>
        </w:rPr>
        <w:t>invite another teaching elder who is a member of the Presbytery of New Covenant</w:t>
      </w:r>
      <w:r w:rsidR="00475067" w:rsidRPr="007438B5">
        <w:rPr>
          <w:rFonts w:ascii="Verdana" w:hAnsi="Verdana" w:cs="Verdana"/>
        </w:rPr>
        <w:t xml:space="preserve"> to do so</w:t>
      </w:r>
      <w:r w:rsidRPr="007438B5">
        <w:rPr>
          <w:rFonts w:ascii="Verdana" w:hAnsi="Verdana" w:cs="Verdana"/>
        </w:rPr>
        <w:t>. Otherwise, the presbytery will provide a moderator.</w:t>
      </w:r>
    </w:p>
    <w:p w:rsidR="00637B2E" w:rsidRPr="007438B5" w:rsidRDefault="00637B2E" w:rsidP="00A24617">
      <w:pPr>
        <w:pStyle w:val="ListParagraph"/>
        <w:ind w:left="360"/>
        <w:rPr>
          <w:rFonts w:ascii="Verdana" w:hAnsi="Verdana" w:cs="Verdana"/>
          <w:strike/>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Minutes</w:t>
      </w:r>
      <w:r w:rsidR="00683A6C">
        <w:rPr>
          <w:rFonts w:ascii="Verdana" w:hAnsi="Verdana" w:cs="Verdana"/>
        </w:rPr>
        <w:t xml:space="preserve"> – </w:t>
      </w:r>
      <w:r w:rsidRPr="007438B5">
        <w:rPr>
          <w:rFonts w:ascii="Verdana" w:hAnsi="Verdana" w:cs="Verdana"/>
        </w:rPr>
        <w:t>The clerk of session record</w:t>
      </w:r>
      <w:r w:rsidR="00BE5220" w:rsidRPr="007438B5">
        <w:rPr>
          <w:rFonts w:ascii="Verdana" w:hAnsi="Verdana" w:cs="Verdana"/>
        </w:rPr>
        <w:t>s</w:t>
      </w:r>
      <w:r w:rsidRPr="007438B5">
        <w:rPr>
          <w:rFonts w:ascii="Verdana" w:hAnsi="Verdana" w:cs="Verdana"/>
        </w:rPr>
        <w:t xml:space="preserve"> the minutes of all congregational meetings. If the clerk is unavailable to serve at the meeting, the congregation will elect a clerk pro tempore. The session review</w:t>
      </w:r>
      <w:r w:rsidR="00BE5220" w:rsidRPr="007438B5">
        <w:rPr>
          <w:rFonts w:ascii="Verdana" w:hAnsi="Verdana" w:cs="Verdana"/>
        </w:rPr>
        <w:t>s</w:t>
      </w:r>
      <w:r w:rsidRPr="007438B5">
        <w:rPr>
          <w:rFonts w:ascii="Verdana" w:hAnsi="Verdana" w:cs="Verdana"/>
        </w:rPr>
        <w:t xml:space="preserve"> and approve</w:t>
      </w:r>
      <w:r w:rsidR="00BE5220" w:rsidRPr="007438B5">
        <w:rPr>
          <w:rFonts w:ascii="Verdana" w:hAnsi="Verdana" w:cs="Verdana"/>
        </w:rPr>
        <w:t>s</w:t>
      </w:r>
      <w:r w:rsidRPr="007438B5">
        <w:rPr>
          <w:rFonts w:ascii="Verdana" w:hAnsi="Verdana" w:cs="Verdana"/>
        </w:rPr>
        <w:t xml:space="preserve"> the minutes of all congregational meetings.</w:t>
      </w:r>
    </w:p>
    <w:p w:rsidR="00637B2E" w:rsidRPr="007438B5" w:rsidRDefault="00637B2E" w:rsidP="00A24617">
      <w:pPr>
        <w:pStyle w:val="ListParagraph"/>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Quorum</w:t>
      </w:r>
      <w:r w:rsidR="00683A6C">
        <w:rPr>
          <w:rFonts w:ascii="Verdana" w:hAnsi="Verdana" w:cs="Verdana"/>
        </w:rPr>
        <w:t xml:space="preserve"> – </w:t>
      </w:r>
      <w:r w:rsidRPr="007438B5">
        <w:rPr>
          <w:rFonts w:ascii="Verdana" w:hAnsi="Verdana" w:cs="Verdana"/>
        </w:rPr>
        <w:t>A quorum consist</w:t>
      </w:r>
      <w:r w:rsidR="00BE5220" w:rsidRPr="007438B5">
        <w:rPr>
          <w:rFonts w:ascii="Verdana" w:hAnsi="Verdana" w:cs="Verdana"/>
        </w:rPr>
        <w:t>s</w:t>
      </w:r>
      <w:r w:rsidRPr="007438B5">
        <w:rPr>
          <w:rFonts w:ascii="Verdana" w:hAnsi="Verdana" w:cs="Verdana"/>
        </w:rPr>
        <w:t xml:space="preserve"> of the moderator, the clerk and </w:t>
      </w:r>
      <w:r w:rsidR="00743C6D">
        <w:rPr>
          <w:rFonts w:ascii="Verdana" w:hAnsi="Verdana" w:cs="Verdana"/>
        </w:rPr>
        <w:t>ten</w:t>
      </w:r>
      <w:r w:rsidR="00743C6D" w:rsidRPr="007438B5">
        <w:rPr>
          <w:rFonts w:ascii="Verdana" w:hAnsi="Verdana" w:cs="Verdana"/>
        </w:rPr>
        <w:t xml:space="preserve"> </w:t>
      </w:r>
      <w:r w:rsidRPr="007438B5">
        <w:rPr>
          <w:rFonts w:ascii="Verdana" w:hAnsi="Verdana" w:cs="Verdana"/>
        </w:rPr>
        <w:t>percent (10%) of the church membership as determined by the clerk.</w:t>
      </w:r>
    </w:p>
    <w:p w:rsidR="00637B2E" w:rsidRPr="007438B5" w:rsidRDefault="00637B2E" w:rsidP="00A24617">
      <w:pPr>
        <w:pStyle w:val="ListParagraph"/>
        <w:autoSpaceDE w:val="0"/>
        <w:autoSpaceDN w:val="0"/>
        <w:adjustRightInd w:val="0"/>
        <w:spacing w:after="0" w:line="240" w:lineRule="auto"/>
        <w:ind w:left="360"/>
        <w:rPr>
          <w:rFonts w:ascii="Verdana" w:hAnsi="Verdana" w:cs="Verdana"/>
        </w:rPr>
      </w:pPr>
    </w:p>
    <w:p w:rsidR="00A712AB" w:rsidRPr="00A712AB" w:rsidRDefault="006A6BF9" w:rsidP="00A24617">
      <w:pPr>
        <w:pStyle w:val="ListParagraph"/>
        <w:numPr>
          <w:ilvl w:val="0"/>
          <w:numId w:val="9"/>
        </w:numPr>
        <w:autoSpaceDE w:val="0"/>
        <w:autoSpaceDN w:val="0"/>
        <w:adjustRightInd w:val="0"/>
        <w:spacing w:after="0" w:line="240" w:lineRule="auto"/>
        <w:ind w:left="360"/>
        <w:rPr>
          <w:rFonts w:ascii="Verdana" w:hAnsi="Verdana" w:cs="Verdana"/>
          <w:bCs/>
        </w:rPr>
      </w:pPr>
      <w:ins w:id="2" w:author="GFisseler" w:date="2013-08-21T21:25:00Z">
        <w:r>
          <w:rPr>
            <w:rFonts w:ascii="Verdana" w:hAnsi="Verdana" w:cs="Verdana"/>
          </w:rPr>
          <w:t xml:space="preserve">Elections and </w:t>
        </w:r>
      </w:ins>
      <w:r w:rsidRPr="007438B5">
        <w:rPr>
          <w:rFonts w:ascii="Verdana" w:hAnsi="Verdana" w:cs="Verdana"/>
        </w:rPr>
        <w:t>Voting</w:t>
      </w:r>
      <w:r>
        <w:rPr>
          <w:rFonts w:ascii="Verdana" w:hAnsi="Verdana" w:cs="Verdana"/>
        </w:rPr>
        <w:t xml:space="preserve"> </w:t>
      </w:r>
    </w:p>
    <w:p w:rsidR="00A712AB" w:rsidRPr="00A712AB" w:rsidRDefault="006A6BF9" w:rsidP="00A712AB">
      <w:pPr>
        <w:pStyle w:val="ListParagraph"/>
        <w:numPr>
          <w:ilvl w:val="0"/>
          <w:numId w:val="18"/>
        </w:numPr>
        <w:autoSpaceDE w:val="0"/>
        <w:autoSpaceDN w:val="0"/>
        <w:adjustRightInd w:val="0"/>
        <w:spacing w:after="0" w:line="240" w:lineRule="auto"/>
        <w:ind w:left="720"/>
        <w:rPr>
          <w:rFonts w:ascii="Verdana" w:hAnsi="Verdana" w:cs="Verdana"/>
          <w:bCs/>
        </w:rPr>
      </w:pPr>
      <w:r w:rsidRPr="007438B5">
        <w:rPr>
          <w:rFonts w:ascii="Verdana" w:hAnsi="Verdana" w:cs="Verdana"/>
        </w:rPr>
        <w:t xml:space="preserve">All active church members are entitled to vote at congregational meetings. </w:t>
      </w:r>
    </w:p>
    <w:p w:rsidR="00A712AB" w:rsidRPr="007609E4" w:rsidRDefault="006A6BF9" w:rsidP="00A712AB">
      <w:pPr>
        <w:pStyle w:val="ListParagraph"/>
        <w:numPr>
          <w:ilvl w:val="0"/>
          <w:numId w:val="18"/>
        </w:numPr>
        <w:autoSpaceDE w:val="0"/>
        <w:autoSpaceDN w:val="0"/>
        <w:adjustRightInd w:val="0"/>
        <w:spacing w:after="0" w:line="240" w:lineRule="auto"/>
        <w:ind w:left="720"/>
        <w:rPr>
          <w:rFonts w:ascii="Verdana" w:hAnsi="Verdana" w:cs="Verdana"/>
          <w:bCs/>
        </w:rPr>
      </w:pPr>
      <w:r w:rsidRPr="007438B5">
        <w:rPr>
          <w:rFonts w:ascii="Verdana" w:hAnsi="Verdana" w:cs="Verdana"/>
        </w:rPr>
        <w:t>There is no provision for voting by proxy.</w:t>
      </w:r>
    </w:p>
    <w:p w:rsidR="007609E4" w:rsidRPr="00A712AB" w:rsidRDefault="007609E4" w:rsidP="00A712AB">
      <w:pPr>
        <w:pStyle w:val="ListParagraph"/>
        <w:numPr>
          <w:ilvl w:val="0"/>
          <w:numId w:val="18"/>
        </w:numPr>
        <w:autoSpaceDE w:val="0"/>
        <w:autoSpaceDN w:val="0"/>
        <w:adjustRightInd w:val="0"/>
        <w:spacing w:after="0" w:line="240" w:lineRule="auto"/>
        <w:ind w:left="720"/>
        <w:rPr>
          <w:rFonts w:ascii="Verdana" w:hAnsi="Verdana" w:cs="Verdana"/>
          <w:bCs/>
        </w:rPr>
      </w:pPr>
      <w:ins w:id="3" w:author="GFisseler" w:date="2013-08-21T22:37:00Z">
        <w:r>
          <w:rPr>
            <w:rFonts w:ascii="Verdana" w:hAnsi="Verdana" w:cs="Verdana"/>
            <w:bCs/>
          </w:rPr>
          <w:t>For all elections, nominations are accepted from the floor.</w:t>
        </w:r>
      </w:ins>
    </w:p>
    <w:p w:rsidR="00637B2E" w:rsidRPr="006A6BF9" w:rsidRDefault="00B40F7E" w:rsidP="00A712AB">
      <w:pPr>
        <w:pStyle w:val="ListParagraph"/>
        <w:numPr>
          <w:ilvl w:val="0"/>
          <w:numId w:val="18"/>
        </w:numPr>
        <w:autoSpaceDE w:val="0"/>
        <w:autoSpaceDN w:val="0"/>
        <w:adjustRightInd w:val="0"/>
        <w:spacing w:after="0" w:line="240" w:lineRule="auto"/>
        <w:ind w:left="720"/>
        <w:rPr>
          <w:rFonts w:ascii="Verdana" w:hAnsi="Verdana" w:cs="Verdana"/>
          <w:bCs/>
        </w:rPr>
      </w:pPr>
      <w:ins w:id="4" w:author="GFisseler" w:date="2013-08-21T22:19:00Z">
        <w:r>
          <w:rPr>
            <w:rFonts w:ascii="Verdana" w:hAnsi="Verdana" w:cs="Verdana"/>
          </w:rPr>
          <w:t>Any</w:t>
        </w:r>
      </w:ins>
      <w:ins w:id="5" w:author="GFisseler" w:date="2013-08-21T22:21:00Z">
        <w:r>
          <w:rPr>
            <w:rFonts w:ascii="Verdana" w:hAnsi="Verdana" w:cs="Verdana"/>
          </w:rPr>
          <w:t xml:space="preserve"> otherwise qualified</w:t>
        </w:r>
      </w:ins>
      <w:ins w:id="6" w:author="GFisseler" w:date="2013-08-21T22:19:00Z">
        <w:r>
          <w:rPr>
            <w:rFonts w:ascii="Verdana" w:hAnsi="Verdana" w:cs="Verdana"/>
          </w:rPr>
          <w:t xml:space="preserve"> member of the congre</w:t>
        </w:r>
      </w:ins>
      <w:ins w:id="7" w:author="GFisseler" w:date="2013-08-21T22:20:00Z">
        <w:r>
          <w:rPr>
            <w:rFonts w:ascii="Verdana" w:hAnsi="Verdana" w:cs="Verdana"/>
          </w:rPr>
          <w:t xml:space="preserve">gation is eligible </w:t>
        </w:r>
      </w:ins>
      <w:ins w:id="8" w:author="GFisseler" w:date="2013-08-21T22:21:00Z">
        <w:r>
          <w:rPr>
            <w:rFonts w:ascii="Verdana" w:hAnsi="Verdana" w:cs="Verdana"/>
          </w:rPr>
          <w:t xml:space="preserve">for </w:t>
        </w:r>
      </w:ins>
      <w:ins w:id="9" w:author="GFisseler" w:date="2013-08-21T22:20:00Z">
        <w:r>
          <w:rPr>
            <w:rFonts w:ascii="Verdana" w:hAnsi="Verdana" w:cs="Verdana"/>
          </w:rPr>
          <w:t>no</w:t>
        </w:r>
      </w:ins>
      <w:ins w:id="10" w:author="GFisseler" w:date="2013-08-21T21:24:00Z">
        <w:r w:rsidR="006A6BF9">
          <w:rPr>
            <w:rFonts w:ascii="Verdana" w:hAnsi="Verdana" w:cs="Verdana"/>
          </w:rPr>
          <w:t>minat</w:t>
        </w:r>
      </w:ins>
      <w:ins w:id="11" w:author="GFisseler" w:date="2013-08-21T22:21:00Z">
        <w:r>
          <w:rPr>
            <w:rFonts w:ascii="Verdana" w:hAnsi="Verdana" w:cs="Verdana"/>
          </w:rPr>
          <w:t xml:space="preserve">ion to be elected to a church </w:t>
        </w:r>
      </w:ins>
      <w:ins w:id="12" w:author="GFisseler" w:date="2013-08-21T22:20:00Z">
        <w:r>
          <w:rPr>
            <w:rFonts w:ascii="Verdana" w:hAnsi="Verdana" w:cs="Verdana"/>
          </w:rPr>
          <w:t xml:space="preserve">office </w:t>
        </w:r>
      </w:ins>
      <w:ins w:id="13" w:author="GFisseler" w:date="2013-08-21T22:22:00Z">
        <w:r>
          <w:rPr>
            <w:rFonts w:ascii="Verdana" w:hAnsi="Verdana" w:cs="Verdana"/>
          </w:rPr>
          <w:t>irrespective</w:t>
        </w:r>
      </w:ins>
      <w:ins w:id="14" w:author="GFisseler" w:date="2013-08-21T22:20:00Z">
        <w:r>
          <w:rPr>
            <w:rFonts w:ascii="Verdana" w:hAnsi="Verdana" w:cs="Verdana"/>
          </w:rPr>
          <w:t xml:space="preserve"> of his/her</w:t>
        </w:r>
      </w:ins>
      <w:ins w:id="15" w:author="GFisseler" w:date="2013-08-21T21:24:00Z">
        <w:r w:rsidR="006A6BF9">
          <w:rPr>
            <w:rFonts w:ascii="Verdana" w:hAnsi="Verdana" w:cs="Verdana"/>
          </w:rPr>
          <w:t xml:space="preserve"> </w:t>
        </w:r>
      </w:ins>
      <w:ins w:id="16" w:author="GFisseler" w:date="2013-08-21T22:18:00Z">
        <w:r>
          <w:rPr>
            <w:rFonts w:ascii="Verdana" w:hAnsi="Verdana" w:cs="Verdana"/>
          </w:rPr>
          <w:t>race, ethnicity, sex</w:t>
        </w:r>
      </w:ins>
      <w:ins w:id="17" w:author="GFisseler" w:date="2013-08-21T21:24:00Z">
        <w:r w:rsidR="006A6BF9">
          <w:rPr>
            <w:rFonts w:ascii="Verdana" w:hAnsi="Verdana" w:cs="Verdana"/>
          </w:rPr>
          <w:t xml:space="preserve">, disability, </w:t>
        </w:r>
      </w:ins>
      <w:ins w:id="18" w:author="GFisseler" w:date="2013-08-21T22:18:00Z">
        <w:r>
          <w:rPr>
            <w:rFonts w:ascii="Verdana" w:hAnsi="Verdana" w:cs="Verdana"/>
          </w:rPr>
          <w:t>geography, or t</w:t>
        </w:r>
      </w:ins>
      <w:ins w:id="19" w:author="GFisseler" w:date="2013-08-21T22:19:00Z">
        <w:r>
          <w:rPr>
            <w:rFonts w:ascii="Verdana" w:hAnsi="Verdana" w:cs="Verdana"/>
          </w:rPr>
          <w:t>heological conviction</w:t>
        </w:r>
      </w:ins>
      <w:ins w:id="20" w:author="GFisseler" w:date="2013-08-21T21:25:00Z">
        <w:r w:rsidR="006A6BF9">
          <w:rPr>
            <w:rFonts w:ascii="Verdana" w:hAnsi="Verdana" w:cs="Verdana"/>
          </w:rPr>
          <w:t>.</w:t>
        </w:r>
      </w:ins>
    </w:p>
    <w:p w:rsidR="007438B5" w:rsidRDefault="007438B5" w:rsidP="00A24617">
      <w:pPr>
        <w:autoSpaceDE w:val="0"/>
        <w:autoSpaceDN w:val="0"/>
        <w:adjustRightInd w:val="0"/>
        <w:spacing w:after="0" w:line="240" w:lineRule="auto"/>
        <w:rPr>
          <w:ins w:id="21" w:author="GFisseler" w:date="2013-08-21T21:26:00Z"/>
          <w:rFonts w:ascii="Verdana" w:hAnsi="Verdana" w:cs="Verdana-Bold"/>
          <w:bCs/>
          <w:caps/>
        </w:rPr>
      </w:pPr>
    </w:p>
    <w:p w:rsidR="006A6BF9" w:rsidRDefault="006A6BF9" w:rsidP="00A24617">
      <w:pPr>
        <w:autoSpaceDE w:val="0"/>
        <w:autoSpaceDN w:val="0"/>
        <w:adjustRightInd w:val="0"/>
        <w:spacing w:after="0" w:line="240" w:lineRule="auto"/>
        <w:rPr>
          <w:rFonts w:ascii="Verdana" w:hAnsi="Verdana" w:cs="Verdana-Bold"/>
          <w:bCs/>
          <w:caps/>
        </w:rPr>
      </w:pPr>
    </w:p>
    <w:p w:rsidR="00637B2E"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III</w:t>
      </w:r>
      <w:r w:rsidR="00683A6C">
        <w:rPr>
          <w:rFonts w:ascii="Verdana" w:hAnsi="Verdana" w:cs="Verdana-Bold"/>
          <w:bCs/>
          <w:caps/>
          <w:u w:val="single"/>
        </w:rPr>
        <w:t xml:space="preserve"> – </w:t>
      </w:r>
      <w:r w:rsidRPr="007438B5">
        <w:rPr>
          <w:rFonts w:ascii="Verdana" w:hAnsi="Verdana" w:cs="Verdana-Bold"/>
          <w:bCs/>
          <w:caps/>
          <w:u w:val="single"/>
        </w:rPr>
        <w:t>Church Officers and Responsibilities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The Session</w:t>
      </w:r>
    </w:p>
    <w:p w:rsidR="00D22EC8" w:rsidRPr="007438B5" w:rsidRDefault="00D22EC8"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The session consists of the teaching elders and the current e</w:t>
      </w:r>
      <w:r w:rsidR="00FF2C34" w:rsidRPr="007438B5">
        <w:rPr>
          <w:rFonts w:ascii="Verdana" w:hAnsi="Verdana" w:cs="Verdana"/>
        </w:rPr>
        <w:t>lected classes of ruling elders.</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D22EC8" w:rsidRPr="007438B5" w:rsidRDefault="00D22EC8"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Ruling elders, together with teaching elders, provide leadership in government and discipline and have responsibility for the common life of WPC</w:t>
      </w:r>
      <w:r w:rsidR="00475067" w:rsidRPr="007438B5">
        <w:rPr>
          <w:rFonts w:ascii="Verdana" w:hAnsi="Verdana" w:cs="Verdana"/>
        </w:rPr>
        <w:t>,</w:t>
      </w:r>
      <w:r w:rsidRPr="007438B5">
        <w:rPr>
          <w:rFonts w:ascii="Verdana" w:hAnsi="Verdana" w:cs="Verdana"/>
        </w:rPr>
        <w:t xml:space="preserve"> the church-at-large and ecumenical relationships. Teaching and ruling elders serve faithfully as members of session and committees of the session.</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D22EC8" w:rsidRPr="007438B5" w:rsidRDefault="00D22EC8"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 xml:space="preserve">The session is responsible for the </w:t>
      </w:r>
      <w:r w:rsidR="00167FAA" w:rsidRPr="007438B5">
        <w:rPr>
          <w:rFonts w:ascii="Verdana" w:hAnsi="Verdana" w:cs="Verdana"/>
        </w:rPr>
        <w:t xml:space="preserve">worship, Christian education, </w:t>
      </w:r>
      <w:r w:rsidRPr="007438B5">
        <w:rPr>
          <w:rFonts w:ascii="Verdana" w:hAnsi="Verdana" w:cs="Verdana"/>
        </w:rPr>
        <w:t>mission, government and financial affairs of the congregation. The session establishes committees as necessary to support mission of the church and to maintain the church property in good order.</w:t>
      </w:r>
      <w:r w:rsidR="00E478A2">
        <w:rPr>
          <w:rFonts w:ascii="Verdana" w:hAnsi="Verdana" w:cs="Verdana"/>
        </w:rPr>
        <w:t xml:space="preserve">  </w:t>
      </w:r>
      <w:ins w:id="22" w:author="GFisseler" w:date="2013-08-21T19:30:00Z">
        <w:r w:rsidR="00E478A2">
          <w:rPr>
            <w:rFonts w:ascii="Verdana" w:hAnsi="Verdana" w:cs="Verdana"/>
          </w:rPr>
          <w:t>Each year, t</w:t>
        </w:r>
      </w:ins>
      <w:ins w:id="23" w:author="GFisseler" w:date="2013-08-21T19:29:00Z">
        <w:r w:rsidR="00E478A2">
          <w:rPr>
            <w:rFonts w:ascii="Verdana" w:hAnsi="Verdana" w:cs="Verdana"/>
          </w:rPr>
          <w:t xml:space="preserve">he head of staff </w:t>
        </w:r>
      </w:ins>
      <w:ins w:id="24" w:author="GFisseler" w:date="2013-08-21T19:30:00Z">
        <w:r w:rsidR="00E478A2">
          <w:rPr>
            <w:rFonts w:ascii="Verdana" w:hAnsi="Verdana" w:cs="Verdana"/>
          </w:rPr>
          <w:t>assigns</w:t>
        </w:r>
      </w:ins>
      <w:ins w:id="25" w:author="GFisseler" w:date="2013-08-21T19:29:00Z">
        <w:r w:rsidR="00E478A2">
          <w:rPr>
            <w:rFonts w:ascii="Verdana" w:hAnsi="Verdana" w:cs="Verdana"/>
          </w:rPr>
          <w:t xml:space="preserve"> ruling elders to serve </w:t>
        </w:r>
      </w:ins>
      <w:ins w:id="26" w:author="GFisseler" w:date="2013-08-21T19:30:00Z">
        <w:r w:rsidR="00E478A2">
          <w:rPr>
            <w:rFonts w:ascii="Verdana" w:hAnsi="Verdana" w:cs="Verdana"/>
          </w:rPr>
          <w:t>as members and chairs of committees</w:t>
        </w:r>
      </w:ins>
      <w:ins w:id="27" w:author="GFisseler" w:date="2013-08-21T19:29:00Z">
        <w:r w:rsidR="00E478A2">
          <w:rPr>
            <w:rFonts w:ascii="Verdana" w:hAnsi="Verdana" w:cs="Verdana"/>
          </w:rPr>
          <w:t>.</w:t>
        </w:r>
      </w:ins>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683A6C" w:rsidRDefault="00B156EA" w:rsidP="00A24617">
      <w:pPr>
        <w:pStyle w:val="ListParagraph"/>
        <w:numPr>
          <w:ilvl w:val="0"/>
          <w:numId w:val="10"/>
        </w:numPr>
        <w:autoSpaceDE w:val="0"/>
        <w:autoSpaceDN w:val="0"/>
        <w:adjustRightInd w:val="0"/>
        <w:spacing w:after="0" w:line="240" w:lineRule="auto"/>
        <w:rPr>
          <w:rFonts w:ascii="Verdana" w:hAnsi="Verdana" w:cs="Verdana"/>
        </w:rPr>
      </w:pPr>
      <w:r w:rsidRPr="00683A6C">
        <w:rPr>
          <w:rFonts w:ascii="Verdana" w:hAnsi="Verdana" w:cs="Verdana"/>
        </w:rPr>
        <w:t xml:space="preserve">The session </w:t>
      </w:r>
      <w:ins w:id="28" w:author="GFisseler" w:date="2013-08-21T22:12:00Z">
        <w:r w:rsidR="00105606">
          <w:rPr>
            <w:rFonts w:ascii="Verdana" w:hAnsi="Verdana" w:cs="Verdana"/>
          </w:rPr>
          <w:t>is responsible for</w:t>
        </w:r>
      </w:ins>
      <w:ins w:id="29" w:author="GFisseler" w:date="2013-08-21T22:14:00Z">
        <w:r w:rsidR="00105606">
          <w:rPr>
            <w:rFonts w:ascii="Verdana" w:hAnsi="Verdana" w:cs="Verdana"/>
          </w:rPr>
          <w:t>:</w:t>
        </w:r>
      </w:ins>
      <w:ins w:id="30" w:author="GFisseler" w:date="2013-08-21T22:12:00Z">
        <w:r w:rsidR="00105606">
          <w:rPr>
            <w:rFonts w:ascii="Verdana" w:hAnsi="Verdana" w:cs="Verdana"/>
          </w:rPr>
          <w:t xml:space="preserve"> creating </w:t>
        </w:r>
      </w:ins>
      <w:del w:id="31" w:author="GFisseler" w:date="2013-08-21T22:12:00Z">
        <w:r w:rsidRPr="00683A6C" w:rsidDel="00105606">
          <w:rPr>
            <w:rFonts w:ascii="Verdana" w:hAnsi="Verdana" w:cs="Verdana"/>
          </w:rPr>
          <w:delText>approve</w:delText>
        </w:r>
        <w:r w:rsidR="00403012" w:rsidRPr="00683A6C" w:rsidDel="00105606">
          <w:rPr>
            <w:rFonts w:ascii="Verdana" w:hAnsi="Verdana" w:cs="Verdana"/>
          </w:rPr>
          <w:delText>s</w:delText>
        </w:r>
        <w:r w:rsidRPr="00683A6C" w:rsidDel="00105606">
          <w:rPr>
            <w:rFonts w:ascii="Verdana" w:hAnsi="Verdana" w:cs="Verdana"/>
          </w:rPr>
          <w:delText xml:space="preserve"> </w:delText>
        </w:r>
      </w:del>
      <w:del w:id="32" w:author="GFisseler" w:date="2013-08-21T19:31:00Z">
        <w:r w:rsidR="00403012" w:rsidRPr="00683A6C" w:rsidDel="00E478A2">
          <w:rPr>
            <w:rFonts w:ascii="Verdana" w:hAnsi="Verdana" w:cs="Verdana"/>
          </w:rPr>
          <w:delText xml:space="preserve">staff </w:delText>
        </w:r>
      </w:del>
      <w:r w:rsidR="00403012" w:rsidRPr="00683A6C">
        <w:rPr>
          <w:rFonts w:ascii="Verdana" w:hAnsi="Verdana" w:cs="Verdana"/>
        </w:rPr>
        <w:t xml:space="preserve">positions for </w:t>
      </w:r>
      <w:r w:rsidRPr="00683A6C">
        <w:rPr>
          <w:rFonts w:ascii="Verdana" w:hAnsi="Verdana" w:cs="Verdana"/>
        </w:rPr>
        <w:t xml:space="preserve">all </w:t>
      </w:r>
      <w:r w:rsidR="001C1058" w:rsidRPr="00683A6C">
        <w:rPr>
          <w:rFonts w:ascii="Verdana" w:hAnsi="Verdana" w:cs="Verdana"/>
        </w:rPr>
        <w:t>program</w:t>
      </w:r>
      <w:r w:rsidR="00403012" w:rsidRPr="00683A6C">
        <w:rPr>
          <w:rFonts w:ascii="Verdana" w:hAnsi="Verdana" w:cs="Verdana"/>
        </w:rPr>
        <w:t xml:space="preserve"> staff</w:t>
      </w:r>
      <w:ins w:id="33" w:author="GFisseler" w:date="2013-08-21T21:54:00Z">
        <w:r w:rsidR="00AB0F6D">
          <w:rPr>
            <w:rFonts w:ascii="Verdana" w:hAnsi="Verdana" w:cs="Verdana"/>
          </w:rPr>
          <w:t xml:space="preserve"> and</w:t>
        </w:r>
      </w:ins>
      <w:del w:id="34" w:author="GFisseler" w:date="2013-08-21T21:54:00Z">
        <w:r w:rsidR="00403012" w:rsidRPr="00683A6C" w:rsidDel="00AB0F6D">
          <w:rPr>
            <w:rFonts w:ascii="Verdana" w:hAnsi="Verdana" w:cs="Verdana"/>
          </w:rPr>
          <w:delText>,</w:delText>
        </w:r>
      </w:del>
      <w:r w:rsidR="001C1058" w:rsidRPr="00683A6C">
        <w:rPr>
          <w:rFonts w:ascii="Verdana" w:hAnsi="Verdana" w:cs="Verdana"/>
        </w:rPr>
        <w:t xml:space="preserve"> support</w:t>
      </w:r>
      <w:r w:rsidRPr="00683A6C">
        <w:rPr>
          <w:rFonts w:ascii="Verdana" w:hAnsi="Verdana" w:cs="Verdana"/>
        </w:rPr>
        <w:t xml:space="preserve"> staff</w:t>
      </w:r>
      <w:ins w:id="35" w:author="GFisseler" w:date="2013-08-21T22:14:00Z">
        <w:r w:rsidR="00105606">
          <w:rPr>
            <w:rFonts w:ascii="Verdana" w:hAnsi="Verdana" w:cs="Verdana"/>
          </w:rPr>
          <w:t>; developing position descriptions for these positions; and, filling these staff position</w:t>
        </w:r>
      </w:ins>
      <w:ins w:id="36" w:author="GFisseler" w:date="2013-08-21T22:15:00Z">
        <w:r w:rsidR="00105606">
          <w:rPr>
            <w:rFonts w:ascii="Verdana" w:hAnsi="Verdana" w:cs="Verdana"/>
          </w:rPr>
          <w:t>s.</w:t>
        </w:r>
      </w:ins>
      <w:del w:id="37" w:author="GFisseler" w:date="2013-08-21T21:54:00Z">
        <w:r w:rsidRPr="00683A6C" w:rsidDel="00AB0F6D">
          <w:rPr>
            <w:rFonts w:ascii="Verdana" w:hAnsi="Verdana" w:cs="Verdana"/>
          </w:rPr>
          <w:delText xml:space="preserve"> and interim minist</w:delText>
        </w:r>
        <w:r w:rsidR="00403012" w:rsidRPr="00683A6C" w:rsidDel="00AB0F6D">
          <w:rPr>
            <w:rFonts w:ascii="Verdana" w:hAnsi="Verdana" w:cs="Verdana"/>
          </w:rPr>
          <w:delText>ers</w:delText>
        </w:r>
      </w:del>
      <w:del w:id="38" w:author="GFisseler" w:date="2013-08-21T22:15:00Z">
        <w:r w:rsidR="00403012" w:rsidRPr="00683A6C" w:rsidDel="00105606">
          <w:rPr>
            <w:rFonts w:ascii="Verdana" w:hAnsi="Verdana" w:cs="Verdana"/>
          </w:rPr>
          <w:delText xml:space="preserve">. </w:delText>
        </w:r>
      </w:del>
      <w:del w:id="39" w:author="GFisseler" w:date="2013-08-21T19:33:00Z">
        <w:r w:rsidR="00403012" w:rsidRPr="00683A6C" w:rsidDel="0005122C">
          <w:rPr>
            <w:rFonts w:ascii="Verdana" w:hAnsi="Verdana" w:cs="Verdana"/>
          </w:rPr>
          <w:delText>T</w:delText>
        </w:r>
      </w:del>
      <w:del w:id="40" w:author="GFisseler" w:date="2013-08-21T22:15:00Z">
        <w:r w:rsidR="00403012" w:rsidRPr="00683A6C" w:rsidDel="00105606">
          <w:rPr>
            <w:rFonts w:ascii="Verdana" w:hAnsi="Verdana" w:cs="Verdana"/>
          </w:rPr>
          <w:delText xml:space="preserve">he session reviews and approves position </w:delText>
        </w:r>
        <w:r w:rsidRPr="00683A6C" w:rsidDel="00105606">
          <w:rPr>
            <w:rFonts w:ascii="Verdana" w:hAnsi="Verdana" w:cs="Verdana"/>
          </w:rPr>
          <w:delText>descriptions</w:delText>
        </w:r>
      </w:del>
      <w:del w:id="41" w:author="GFisseler" w:date="2013-08-21T19:33:00Z">
        <w:r w:rsidRPr="00683A6C" w:rsidDel="0005122C">
          <w:rPr>
            <w:rFonts w:ascii="Verdana" w:hAnsi="Verdana" w:cs="Verdana"/>
          </w:rPr>
          <w:delText xml:space="preserve"> prior to the hire of new personnel</w:delText>
        </w:r>
        <w:r w:rsidR="00403012" w:rsidRPr="00683A6C" w:rsidDel="0005122C">
          <w:rPr>
            <w:rFonts w:ascii="Verdana" w:hAnsi="Verdana" w:cs="Verdana"/>
          </w:rPr>
          <w:delText xml:space="preserve"> in these positions</w:delText>
        </w:r>
      </w:del>
      <w:del w:id="42" w:author="GFisseler" w:date="2013-08-21T22:15:00Z">
        <w:r w:rsidR="00BE5220" w:rsidRPr="00683A6C" w:rsidDel="00105606">
          <w:rPr>
            <w:rFonts w:ascii="Verdana" w:hAnsi="Verdana" w:cs="Verdana"/>
          </w:rPr>
          <w:delText xml:space="preserve">. </w:delText>
        </w:r>
        <w:r w:rsidR="00403012" w:rsidRPr="00683A6C" w:rsidDel="00105606">
          <w:rPr>
            <w:rFonts w:ascii="Verdana" w:hAnsi="Verdana" w:cs="Verdana"/>
          </w:rPr>
          <w:delText>The session is responsible for filling these position</w:delText>
        </w:r>
        <w:r w:rsidR="00C135ED" w:rsidRPr="00683A6C" w:rsidDel="00105606">
          <w:rPr>
            <w:rFonts w:ascii="Verdana" w:hAnsi="Verdana" w:cs="Verdana"/>
          </w:rPr>
          <w:delText>s</w:delText>
        </w:r>
      </w:del>
      <w:del w:id="43" w:author="GFisseler" w:date="2013-08-21T19:34:00Z">
        <w:r w:rsidR="00403012" w:rsidRPr="00683A6C" w:rsidDel="0005122C">
          <w:rPr>
            <w:rFonts w:ascii="Verdana" w:hAnsi="Verdana" w:cs="Verdana"/>
          </w:rPr>
          <w:delText xml:space="preserve"> through its </w:delText>
        </w:r>
        <w:r w:rsidR="00167FAA" w:rsidRPr="00683A6C" w:rsidDel="0005122C">
          <w:rPr>
            <w:rFonts w:ascii="Verdana" w:hAnsi="Verdana" w:cs="Verdana"/>
          </w:rPr>
          <w:delText>p</w:delText>
        </w:r>
        <w:r w:rsidR="00403012" w:rsidRPr="00683A6C" w:rsidDel="0005122C">
          <w:rPr>
            <w:rFonts w:ascii="Verdana" w:hAnsi="Verdana" w:cs="Verdana"/>
          </w:rPr>
          <w:delText xml:space="preserve">ersonnel </w:delText>
        </w:r>
        <w:r w:rsidR="00167FAA" w:rsidRPr="00683A6C" w:rsidDel="0005122C">
          <w:rPr>
            <w:rFonts w:ascii="Verdana" w:hAnsi="Verdana" w:cs="Verdana"/>
          </w:rPr>
          <w:delText>c</w:delText>
        </w:r>
        <w:r w:rsidR="00403012" w:rsidRPr="00683A6C" w:rsidDel="0005122C">
          <w:rPr>
            <w:rFonts w:ascii="Verdana" w:hAnsi="Verdana" w:cs="Verdana"/>
          </w:rPr>
          <w:delText>ommittee</w:delText>
        </w:r>
      </w:del>
      <w:r w:rsidR="00403012" w:rsidRPr="00683A6C">
        <w:rPr>
          <w:rFonts w:ascii="Verdana" w:hAnsi="Verdana" w:cs="Verdana"/>
        </w:rPr>
        <w:t>.</w:t>
      </w:r>
    </w:p>
    <w:p w:rsidR="00683A6C" w:rsidRPr="00683A6C" w:rsidRDefault="00683A6C" w:rsidP="00A24617">
      <w:pPr>
        <w:pStyle w:val="ListParagraph"/>
        <w:rPr>
          <w:rFonts w:ascii="Verdana" w:hAnsi="Verdana" w:cs="Verdana"/>
        </w:rPr>
      </w:pPr>
    </w:p>
    <w:p w:rsidR="00E36897" w:rsidRPr="00683A6C" w:rsidRDefault="00167FAA" w:rsidP="00A24617">
      <w:pPr>
        <w:pStyle w:val="ListParagraph"/>
        <w:numPr>
          <w:ilvl w:val="0"/>
          <w:numId w:val="10"/>
        </w:numPr>
        <w:autoSpaceDE w:val="0"/>
        <w:autoSpaceDN w:val="0"/>
        <w:adjustRightInd w:val="0"/>
        <w:spacing w:after="0" w:line="240" w:lineRule="auto"/>
        <w:rPr>
          <w:rFonts w:ascii="Verdana" w:hAnsi="Verdana" w:cs="Verdana"/>
        </w:rPr>
      </w:pPr>
      <w:r w:rsidRPr="00683A6C">
        <w:rPr>
          <w:rFonts w:ascii="Verdana" w:hAnsi="Verdana" w:cs="Verdana"/>
        </w:rPr>
        <w:t>S</w:t>
      </w:r>
      <w:r w:rsidR="00E36897" w:rsidRPr="00683A6C">
        <w:rPr>
          <w:rFonts w:ascii="Verdana" w:hAnsi="Verdana" w:cs="Verdana"/>
        </w:rPr>
        <w:t xml:space="preserve">tated meetings </w:t>
      </w:r>
      <w:r w:rsidRPr="00683A6C">
        <w:rPr>
          <w:rFonts w:ascii="Verdana" w:hAnsi="Verdana" w:cs="Verdana"/>
        </w:rPr>
        <w:t xml:space="preserve">of the session </w:t>
      </w:r>
      <w:r w:rsidR="00E478A2">
        <w:rPr>
          <w:rFonts w:ascii="Verdana" w:hAnsi="Verdana" w:cs="Verdana"/>
        </w:rPr>
        <w:t>are</w:t>
      </w:r>
      <w:r w:rsidRPr="00683A6C">
        <w:rPr>
          <w:rFonts w:ascii="Verdana" w:hAnsi="Verdana" w:cs="Verdana"/>
        </w:rPr>
        <w:t xml:space="preserve"> held at least </w:t>
      </w:r>
      <w:r w:rsidR="00E36897" w:rsidRPr="00683A6C">
        <w:rPr>
          <w:rFonts w:ascii="Verdana" w:hAnsi="Verdana" w:cs="Verdana"/>
        </w:rPr>
        <w:t xml:space="preserve">once each quarter annual period. A quorum </w:t>
      </w:r>
      <w:r w:rsidR="00AA2DF4" w:rsidRPr="00683A6C">
        <w:rPr>
          <w:rFonts w:ascii="Verdana" w:hAnsi="Verdana" w:cs="Verdana"/>
        </w:rPr>
        <w:t xml:space="preserve">consists of the moderator and </w:t>
      </w:r>
      <w:r w:rsidR="00743C6D">
        <w:rPr>
          <w:rFonts w:ascii="Verdana" w:hAnsi="Verdana" w:cs="Verdana"/>
        </w:rPr>
        <w:t>fifty</w:t>
      </w:r>
      <w:r w:rsidR="00743C6D" w:rsidRPr="00683A6C">
        <w:rPr>
          <w:rFonts w:ascii="Verdana" w:hAnsi="Verdana" w:cs="Verdana"/>
        </w:rPr>
        <w:t xml:space="preserve"> </w:t>
      </w:r>
      <w:r w:rsidR="00AA2DF4" w:rsidRPr="00683A6C">
        <w:rPr>
          <w:rFonts w:ascii="Verdana" w:hAnsi="Verdana" w:cs="Verdana"/>
        </w:rPr>
        <w:t xml:space="preserve">percent (50%) of the ruling elders. </w:t>
      </w:r>
      <w:r w:rsidR="00E36897" w:rsidRPr="00683A6C">
        <w:rPr>
          <w:rFonts w:ascii="Verdana" w:hAnsi="Verdana" w:cs="Verdana"/>
        </w:rPr>
        <w:t>There is no provision for voting by proxy.</w:t>
      </w:r>
      <w:r w:rsidR="00475067" w:rsidRPr="00683A6C">
        <w:rPr>
          <w:rFonts w:ascii="Verdana" w:hAnsi="Verdana" w:cs="Verdana"/>
        </w:rPr>
        <w:t xml:space="preserve"> </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637B2E" w:rsidRPr="007438B5" w:rsidRDefault="00B156EA"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The session is responsible for establishing and updating the following:</w:t>
      </w:r>
    </w:p>
    <w:p w:rsidR="00637B2E" w:rsidRPr="007438B5" w:rsidRDefault="00B156EA" w:rsidP="00A24617">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Session Operating Manual</w:t>
      </w:r>
      <w:r w:rsidR="00403012" w:rsidRPr="007438B5">
        <w:rPr>
          <w:rFonts w:ascii="Verdana" w:hAnsi="Verdana" w:cs="Verdana"/>
        </w:rPr>
        <w:t>;</w:t>
      </w:r>
    </w:p>
    <w:p w:rsidR="00637B2E" w:rsidRPr="007438B5" w:rsidRDefault="00B156EA" w:rsidP="00A24617">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Board of Deacons Operating Manual</w:t>
      </w:r>
      <w:r w:rsidR="00403012" w:rsidRPr="007438B5">
        <w:rPr>
          <w:rFonts w:ascii="Verdana" w:hAnsi="Verdana" w:cs="Verdana"/>
        </w:rPr>
        <w:t>;</w:t>
      </w:r>
    </w:p>
    <w:p w:rsidR="00637B2E" w:rsidRPr="007438B5" w:rsidRDefault="00B156EA" w:rsidP="00A24617">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Church Operation Policies and Procedures Manual</w:t>
      </w:r>
      <w:r w:rsidR="00403012" w:rsidRPr="007438B5">
        <w:rPr>
          <w:rFonts w:ascii="Verdana" w:hAnsi="Verdana" w:cs="Verdana"/>
        </w:rPr>
        <w:t>;</w:t>
      </w:r>
    </w:p>
    <w:p w:rsidR="00637B2E" w:rsidRPr="007438B5" w:rsidRDefault="00B156EA" w:rsidP="00A24617">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Personnel Policies and Procedures Manual</w:t>
      </w:r>
      <w:r w:rsidR="00403012" w:rsidRPr="007438B5">
        <w:rPr>
          <w:rFonts w:ascii="Verdana" w:hAnsi="Verdana" w:cs="Verdana"/>
        </w:rPr>
        <w:t>; and,</w:t>
      </w:r>
    </w:p>
    <w:p w:rsidR="00637B2E" w:rsidRPr="007438B5" w:rsidRDefault="00B156EA" w:rsidP="00A24617">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Financial Policies and Procedures Manual</w:t>
      </w:r>
      <w:r w:rsidR="00403012" w:rsidRPr="007438B5">
        <w:rPr>
          <w:rFonts w:ascii="Verdana" w:hAnsi="Verdana" w:cs="Verdana"/>
        </w:rPr>
        <w:t>.</w:t>
      </w:r>
    </w:p>
    <w:p w:rsidR="00FF2C34" w:rsidRPr="007438B5" w:rsidRDefault="00FF2C34" w:rsidP="00A24617">
      <w:pPr>
        <w:pStyle w:val="ListParagraph"/>
        <w:autoSpaceDE w:val="0"/>
        <w:autoSpaceDN w:val="0"/>
        <w:adjustRightInd w:val="0"/>
        <w:spacing w:after="0" w:line="240" w:lineRule="auto"/>
        <w:ind w:left="810"/>
        <w:rPr>
          <w:rFonts w:ascii="Verdana" w:hAnsi="Verdana" w:cs="Verdana"/>
        </w:rPr>
      </w:pPr>
    </w:p>
    <w:p w:rsidR="00637B2E" w:rsidRDefault="00065964" w:rsidP="00A24617">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 xml:space="preserve">Effective </w:t>
      </w:r>
      <w:ins w:id="44" w:author="GFisseler" w:date="2013-08-21T22:30:00Z">
        <w:r w:rsidR="00A712AB">
          <w:rPr>
            <w:rFonts w:ascii="Verdana" w:hAnsi="Verdana" w:cs="Verdana"/>
          </w:rPr>
          <w:t xml:space="preserve">upon the election of the class of </w:t>
        </w:r>
      </w:ins>
      <w:r w:rsidR="00B156EA" w:rsidRPr="007438B5">
        <w:rPr>
          <w:rFonts w:ascii="Verdana" w:hAnsi="Verdana" w:cs="Verdana"/>
        </w:rPr>
        <w:t xml:space="preserve">2015, </w:t>
      </w:r>
      <w:r w:rsidR="00D22EC8" w:rsidRPr="007438B5">
        <w:rPr>
          <w:rFonts w:ascii="Verdana" w:hAnsi="Verdana" w:cs="Verdana"/>
        </w:rPr>
        <w:t xml:space="preserve">the number of </w:t>
      </w:r>
      <w:r w:rsidRPr="007438B5">
        <w:rPr>
          <w:rFonts w:ascii="Verdana" w:hAnsi="Verdana" w:cs="Verdana"/>
        </w:rPr>
        <w:t xml:space="preserve">the ruling elders </w:t>
      </w:r>
      <w:r w:rsidR="00A712AB">
        <w:rPr>
          <w:rFonts w:ascii="Verdana" w:hAnsi="Verdana" w:cs="Verdana"/>
        </w:rPr>
        <w:t>comprising the</w:t>
      </w:r>
      <w:r w:rsidRPr="007438B5">
        <w:rPr>
          <w:rFonts w:ascii="Verdana" w:hAnsi="Verdana" w:cs="Verdana"/>
        </w:rPr>
        <w:t xml:space="preserve"> </w:t>
      </w:r>
      <w:r w:rsidR="00B156EA" w:rsidRPr="007438B5">
        <w:rPr>
          <w:rFonts w:ascii="Verdana" w:hAnsi="Verdana" w:cs="Verdana"/>
        </w:rPr>
        <w:t xml:space="preserve">session will </w:t>
      </w:r>
      <w:r w:rsidR="00D22EC8" w:rsidRPr="007438B5">
        <w:rPr>
          <w:rFonts w:ascii="Verdana" w:hAnsi="Verdana" w:cs="Verdana"/>
        </w:rPr>
        <w:t xml:space="preserve">be </w:t>
      </w:r>
      <w:r w:rsidR="00A712AB">
        <w:rPr>
          <w:rFonts w:ascii="Verdana" w:hAnsi="Verdana" w:cs="Verdana"/>
        </w:rPr>
        <w:t>sixteen (</w:t>
      </w:r>
      <w:r w:rsidRPr="007438B5">
        <w:rPr>
          <w:rFonts w:ascii="Verdana" w:hAnsi="Verdana" w:cs="Verdana"/>
        </w:rPr>
        <w:t>16</w:t>
      </w:r>
      <w:r w:rsidR="00A712AB">
        <w:rPr>
          <w:rFonts w:ascii="Verdana" w:hAnsi="Verdana" w:cs="Verdana"/>
        </w:rPr>
        <w:t>)</w:t>
      </w:r>
      <w:r w:rsidR="00B156EA" w:rsidRPr="007438B5">
        <w:rPr>
          <w:rFonts w:ascii="Verdana" w:hAnsi="Verdana" w:cs="Verdana"/>
        </w:rPr>
        <w:t>, including one youth elder under the age of 21 years.</w:t>
      </w:r>
    </w:p>
    <w:p w:rsidR="00D22EC8" w:rsidRPr="007438B5" w:rsidRDefault="00D22EC8" w:rsidP="00A24617">
      <w:pPr>
        <w:pStyle w:val="ListParagraph"/>
        <w:numPr>
          <w:ilvl w:val="0"/>
          <w:numId w:val="14"/>
        </w:numPr>
        <w:autoSpaceDE w:val="0"/>
        <w:autoSpaceDN w:val="0"/>
        <w:adjustRightInd w:val="0"/>
        <w:spacing w:after="0" w:line="240" w:lineRule="auto"/>
        <w:ind w:left="1170"/>
        <w:rPr>
          <w:rFonts w:ascii="Verdana" w:hAnsi="Verdana" w:cs="Verdana"/>
        </w:rPr>
      </w:pPr>
      <w:r w:rsidRPr="007438B5">
        <w:rPr>
          <w:rFonts w:ascii="Verdana" w:hAnsi="Verdana" w:cs="Verdana"/>
        </w:rPr>
        <w:t xml:space="preserve">Effective with the </w:t>
      </w:r>
      <w:r w:rsidR="00475067" w:rsidRPr="007438B5">
        <w:rPr>
          <w:rFonts w:ascii="Verdana" w:hAnsi="Verdana" w:cs="Verdana"/>
        </w:rPr>
        <w:t>c</w:t>
      </w:r>
      <w:r w:rsidRPr="007438B5">
        <w:rPr>
          <w:rFonts w:ascii="Verdana" w:hAnsi="Verdana" w:cs="Verdana"/>
        </w:rPr>
        <w:t xml:space="preserve">lass of 2015, there </w:t>
      </w:r>
      <w:r w:rsidR="00FF2C34" w:rsidRPr="007438B5">
        <w:rPr>
          <w:rFonts w:ascii="Verdana" w:hAnsi="Verdana" w:cs="Verdana"/>
        </w:rPr>
        <w:t>will be</w:t>
      </w:r>
      <w:r w:rsidRPr="007438B5">
        <w:rPr>
          <w:rFonts w:ascii="Verdana" w:hAnsi="Verdana" w:cs="Verdana"/>
        </w:rPr>
        <w:t xml:space="preserve"> three (3) classes of ruling elders, each </w:t>
      </w:r>
      <w:r w:rsidR="007438B5" w:rsidRPr="007438B5">
        <w:rPr>
          <w:rFonts w:ascii="Verdana" w:hAnsi="Verdana" w:cs="Verdana"/>
        </w:rPr>
        <w:t>having</w:t>
      </w:r>
      <w:r w:rsidRPr="007438B5">
        <w:rPr>
          <w:rFonts w:ascii="Verdana" w:hAnsi="Verdana" w:cs="Verdana"/>
        </w:rPr>
        <w:t xml:space="preserve"> five (5) members.</w:t>
      </w:r>
    </w:p>
    <w:p w:rsidR="00D22EC8" w:rsidRPr="007438B5" w:rsidRDefault="00D22EC8" w:rsidP="00A24617">
      <w:pPr>
        <w:pStyle w:val="ListParagraph"/>
        <w:numPr>
          <w:ilvl w:val="0"/>
          <w:numId w:val="14"/>
        </w:numPr>
        <w:autoSpaceDE w:val="0"/>
        <w:autoSpaceDN w:val="0"/>
        <w:adjustRightInd w:val="0"/>
        <w:spacing w:after="0" w:line="240" w:lineRule="auto"/>
        <w:ind w:left="1170"/>
        <w:rPr>
          <w:rFonts w:ascii="Verdana" w:hAnsi="Verdana" w:cs="Verdana"/>
        </w:rPr>
      </w:pPr>
      <w:r w:rsidRPr="007438B5">
        <w:rPr>
          <w:rFonts w:ascii="Verdana" w:hAnsi="Verdana" w:cs="Verdana"/>
        </w:rPr>
        <w:t>Elections of ruling elders, including the youth elder, are conducted each year during the November stated meeting of the congregation.</w:t>
      </w:r>
    </w:p>
    <w:p w:rsidR="00637B2E" w:rsidRPr="007438B5" w:rsidRDefault="00B156EA" w:rsidP="00A24617">
      <w:pPr>
        <w:pStyle w:val="ListParagraph"/>
        <w:numPr>
          <w:ilvl w:val="0"/>
          <w:numId w:val="14"/>
        </w:numPr>
        <w:autoSpaceDE w:val="0"/>
        <w:autoSpaceDN w:val="0"/>
        <w:adjustRightInd w:val="0"/>
        <w:spacing w:after="0" w:line="240" w:lineRule="auto"/>
        <w:ind w:left="1170"/>
        <w:rPr>
          <w:rFonts w:ascii="Verdana" w:hAnsi="Verdana" w:cs="Verdana"/>
        </w:rPr>
      </w:pPr>
      <w:r w:rsidRPr="007438B5">
        <w:rPr>
          <w:rFonts w:ascii="Verdana" w:hAnsi="Verdana" w:cs="Verdana"/>
        </w:rPr>
        <w:t>The youth elder serve</w:t>
      </w:r>
      <w:r w:rsidR="00DD29C2" w:rsidRPr="007438B5">
        <w:rPr>
          <w:rFonts w:ascii="Verdana" w:hAnsi="Verdana" w:cs="Verdana"/>
        </w:rPr>
        <w:t>s</w:t>
      </w:r>
      <w:r w:rsidRPr="007438B5">
        <w:rPr>
          <w:rFonts w:ascii="Verdana" w:hAnsi="Verdana" w:cs="Verdana"/>
        </w:rPr>
        <w:t xml:space="preserve"> a one-year term, with the option for re-election to no more than two consecutive terms.</w:t>
      </w:r>
    </w:p>
    <w:p w:rsidR="00A24617" w:rsidRPr="0005122C" w:rsidRDefault="00B156EA" w:rsidP="00A24617">
      <w:pPr>
        <w:pStyle w:val="ListParagraph"/>
        <w:numPr>
          <w:ilvl w:val="0"/>
          <w:numId w:val="14"/>
        </w:numPr>
        <w:autoSpaceDE w:val="0"/>
        <w:autoSpaceDN w:val="0"/>
        <w:adjustRightInd w:val="0"/>
        <w:spacing w:after="0" w:line="240" w:lineRule="auto"/>
        <w:ind w:left="1170"/>
        <w:rPr>
          <w:rFonts w:ascii="Verdana" w:hAnsi="Verdana" w:cs="Verdana"/>
        </w:rPr>
      </w:pPr>
      <w:r w:rsidRPr="0005122C">
        <w:rPr>
          <w:rFonts w:ascii="Verdana" w:hAnsi="Verdana" w:cs="Verdana"/>
        </w:rPr>
        <w:t>All other ruling elders serve three-year terms, with the option of serving a second three-year term if nominated and</w:t>
      </w:r>
      <w:r w:rsidR="00DD29C2" w:rsidRPr="0005122C">
        <w:rPr>
          <w:rFonts w:ascii="Verdana" w:hAnsi="Verdana" w:cs="Verdana"/>
        </w:rPr>
        <w:t xml:space="preserve"> re-</w:t>
      </w:r>
      <w:r w:rsidRPr="0005122C">
        <w:rPr>
          <w:rFonts w:ascii="Verdana" w:hAnsi="Verdana" w:cs="Verdana"/>
        </w:rPr>
        <w:t>elected.</w:t>
      </w:r>
      <w:r w:rsidR="00DD29C2" w:rsidRPr="0005122C">
        <w:rPr>
          <w:rFonts w:ascii="Verdana" w:hAnsi="Verdana" w:cs="Verdana"/>
        </w:rPr>
        <w:t xml:space="preserve"> </w:t>
      </w:r>
    </w:p>
    <w:p w:rsidR="00A24617" w:rsidRPr="0005122C" w:rsidRDefault="00B156EA" w:rsidP="00A24617">
      <w:pPr>
        <w:pStyle w:val="ListParagraph"/>
        <w:numPr>
          <w:ilvl w:val="0"/>
          <w:numId w:val="14"/>
        </w:numPr>
        <w:autoSpaceDE w:val="0"/>
        <w:autoSpaceDN w:val="0"/>
        <w:adjustRightInd w:val="0"/>
        <w:spacing w:after="0" w:line="240" w:lineRule="auto"/>
        <w:ind w:left="1170"/>
        <w:rPr>
          <w:rFonts w:ascii="Verdana" w:hAnsi="Verdana" w:cs="Verdana"/>
        </w:rPr>
      </w:pPr>
      <w:r w:rsidRPr="0005122C">
        <w:rPr>
          <w:rFonts w:ascii="Verdana" w:hAnsi="Verdana" w:cs="Verdana"/>
        </w:rPr>
        <w:t xml:space="preserve">Ruling elders elected to serve an unexpired term may stand for re-election up to two more consecutive terms. No ruling elder may serve more than </w:t>
      </w:r>
      <w:r w:rsidR="0005122C">
        <w:rPr>
          <w:rFonts w:ascii="Verdana" w:hAnsi="Verdana" w:cs="Verdana"/>
        </w:rPr>
        <w:t>nine (</w:t>
      </w:r>
      <w:r w:rsidR="00A24617" w:rsidRPr="0005122C">
        <w:rPr>
          <w:rFonts w:ascii="Verdana" w:hAnsi="Verdana" w:cs="Verdana"/>
        </w:rPr>
        <w:t>9</w:t>
      </w:r>
      <w:r w:rsidR="0005122C">
        <w:rPr>
          <w:rFonts w:ascii="Verdana" w:hAnsi="Verdana" w:cs="Verdana"/>
        </w:rPr>
        <w:t>)</w:t>
      </w:r>
      <w:r w:rsidRPr="0005122C">
        <w:rPr>
          <w:rFonts w:ascii="Verdana" w:hAnsi="Verdana" w:cs="Verdana"/>
        </w:rPr>
        <w:t xml:space="preserve"> consecutive years. </w:t>
      </w:r>
    </w:p>
    <w:p w:rsidR="00637B2E" w:rsidRPr="0005122C" w:rsidRDefault="00B156EA" w:rsidP="00A24617">
      <w:pPr>
        <w:pStyle w:val="ListParagraph"/>
        <w:numPr>
          <w:ilvl w:val="0"/>
          <w:numId w:val="14"/>
        </w:numPr>
        <w:autoSpaceDE w:val="0"/>
        <w:autoSpaceDN w:val="0"/>
        <w:adjustRightInd w:val="0"/>
        <w:spacing w:after="0" w:line="240" w:lineRule="auto"/>
        <w:ind w:left="1170"/>
        <w:rPr>
          <w:rFonts w:ascii="Verdana" w:hAnsi="Verdana" w:cs="Verdana"/>
        </w:rPr>
      </w:pPr>
      <w:r w:rsidRPr="0005122C">
        <w:rPr>
          <w:rFonts w:ascii="Verdana" w:hAnsi="Verdana" w:cs="Verdana"/>
        </w:rPr>
        <w:t xml:space="preserve">Before </w:t>
      </w:r>
      <w:r w:rsidR="00065964" w:rsidRPr="0005122C">
        <w:rPr>
          <w:rFonts w:ascii="Verdana" w:hAnsi="Verdana" w:cs="Verdana"/>
        </w:rPr>
        <w:t xml:space="preserve">a ruling elder </w:t>
      </w:r>
      <w:r w:rsidRPr="0005122C">
        <w:rPr>
          <w:rFonts w:ascii="Verdana" w:hAnsi="Verdana" w:cs="Verdana"/>
        </w:rPr>
        <w:t>can be eligible to serve again</w:t>
      </w:r>
      <w:r w:rsidR="00A24617" w:rsidRPr="0005122C">
        <w:rPr>
          <w:rFonts w:ascii="Verdana" w:hAnsi="Verdana" w:cs="Verdana"/>
        </w:rPr>
        <w:t xml:space="preserve"> after having served consecutive terms</w:t>
      </w:r>
      <w:r w:rsidRPr="0005122C">
        <w:rPr>
          <w:rFonts w:ascii="Verdana" w:hAnsi="Verdana" w:cs="Verdana"/>
        </w:rPr>
        <w:t xml:space="preserve">, a full year must elapse since </w:t>
      </w:r>
      <w:r w:rsidR="00065964" w:rsidRPr="0005122C">
        <w:rPr>
          <w:rFonts w:ascii="Verdana" w:hAnsi="Verdana" w:cs="Verdana"/>
        </w:rPr>
        <w:t xml:space="preserve">he or she </w:t>
      </w:r>
      <w:r w:rsidRPr="0005122C">
        <w:rPr>
          <w:rFonts w:ascii="Verdana" w:hAnsi="Verdana" w:cs="Verdana"/>
        </w:rPr>
        <w:t>rotated off session.</w:t>
      </w:r>
    </w:p>
    <w:p w:rsidR="00637B2E" w:rsidRPr="007438B5" w:rsidRDefault="00637B2E" w:rsidP="00A24617">
      <w:pPr>
        <w:pStyle w:val="ListParagraph"/>
        <w:tabs>
          <w:tab w:val="left" w:pos="7995"/>
        </w:tabs>
        <w:autoSpaceDE w:val="0"/>
        <w:autoSpaceDN w:val="0"/>
        <w:adjustRightInd w:val="0"/>
        <w:spacing w:after="0" w:line="240" w:lineRule="auto"/>
        <w:ind w:left="1440" w:hanging="360"/>
        <w:rPr>
          <w:rFonts w:ascii="Verdana" w:hAnsi="Verdana" w:cs="Verdana"/>
        </w:rPr>
      </w:pPr>
    </w:p>
    <w:p w:rsidR="00637B2E" w:rsidRPr="007438B5"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The Board of Trustees</w:t>
      </w:r>
    </w:p>
    <w:p w:rsidR="00637B2E" w:rsidRPr="007438B5" w:rsidRDefault="00AA2DF4" w:rsidP="00A24617">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The b</w:t>
      </w:r>
      <w:r w:rsidR="00B156EA" w:rsidRPr="007438B5">
        <w:rPr>
          <w:rFonts w:ascii="Verdana" w:hAnsi="Verdana" w:cs="Verdana"/>
        </w:rPr>
        <w:t xml:space="preserve">oard </w:t>
      </w:r>
      <w:r w:rsidRPr="007438B5">
        <w:rPr>
          <w:rFonts w:ascii="Verdana" w:hAnsi="Verdana" w:cs="Verdana"/>
        </w:rPr>
        <w:t>of t</w:t>
      </w:r>
      <w:r w:rsidR="00637B2E" w:rsidRPr="007438B5">
        <w:rPr>
          <w:rFonts w:ascii="Verdana" w:hAnsi="Verdana" w:cs="Verdana"/>
        </w:rPr>
        <w:t xml:space="preserve">rustees </w:t>
      </w:r>
      <w:r w:rsidR="00B156EA" w:rsidRPr="007438B5">
        <w:rPr>
          <w:rFonts w:ascii="Verdana" w:hAnsi="Verdana" w:cs="Verdana"/>
        </w:rPr>
        <w:t>consist</w:t>
      </w:r>
      <w:r w:rsidR="00DD29C2" w:rsidRPr="007438B5">
        <w:rPr>
          <w:rFonts w:ascii="Verdana" w:hAnsi="Verdana" w:cs="Verdana"/>
        </w:rPr>
        <w:t>s</w:t>
      </w:r>
      <w:r w:rsidR="00B156EA" w:rsidRPr="007438B5">
        <w:rPr>
          <w:rFonts w:ascii="Verdana" w:hAnsi="Verdana" w:cs="Verdana"/>
        </w:rPr>
        <w:t xml:space="preserve"> of three (3) trustees. They </w:t>
      </w:r>
      <w:r w:rsidR="00DD29C2" w:rsidRPr="007438B5">
        <w:rPr>
          <w:rFonts w:ascii="Verdana" w:hAnsi="Verdana" w:cs="Verdana"/>
        </w:rPr>
        <w:t>are</w:t>
      </w:r>
      <w:r w:rsidR="00B156EA" w:rsidRPr="007438B5">
        <w:rPr>
          <w:rFonts w:ascii="Verdana" w:hAnsi="Verdana" w:cs="Verdana"/>
        </w:rPr>
        <w:t xml:space="preserve"> divided into three (3) classes and </w:t>
      </w:r>
      <w:r w:rsidR="00F166B2">
        <w:rPr>
          <w:rFonts w:ascii="Verdana" w:hAnsi="Verdana" w:cs="Verdana"/>
        </w:rPr>
        <w:t xml:space="preserve">each </w:t>
      </w:r>
      <w:r w:rsidR="00B156EA" w:rsidRPr="007438B5">
        <w:rPr>
          <w:rFonts w:ascii="Verdana" w:hAnsi="Verdana" w:cs="Verdana"/>
        </w:rPr>
        <w:t>serve</w:t>
      </w:r>
      <w:r w:rsidR="00F166B2">
        <w:rPr>
          <w:rFonts w:ascii="Verdana" w:hAnsi="Verdana" w:cs="Verdana"/>
        </w:rPr>
        <w:t>s</w:t>
      </w:r>
      <w:r w:rsidR="00B156EA" w:rsidRPr="007438B5">
        <w:rPr>
          <w:rFonts w:ascii="Verdana" w:hAnsi="Verdana" w:cs="Verdana"/>
        </w:rPr>
        <w:t xml:space="preserve"> </w:t>
      </w:r>
      <w:r w:rsidR="00F166B2">
        <w:rPr>
          <w:rFonts w:ascii="Verdana" w:hAnsi="Verdana" w:cs="Verdana"/>
        </w:rPr>
        <w:t xml:space="preserve">a </w:t>
      </w:r>
      <w:r w:rsidR="005A3600" w:rsidRPr="007438B5">
        <w:rPr>
          <w:rFonts w:ascii="Verdana" w:hAnsi="Verdana" w:cs="Verdana"/>
        </w:rPr>
        <w:t xml:space="preserve">one </w:t>
      </w:r>
      <w:r w:rsidR="00B156EA" w:rsidRPr="007438B5">
        <w:rPr>
          <w:rFonts w:ascii="Verdana" w:hAnsi="Verdana" w:cs="Verdana"/>
        </w:rPr>
        <w:t xml:space="preserve">three-year term. One trustee </w:t>
      </w:r>
      <w:r w:rsidR="00DD29C2" w:rsidRPr="007438B5">
        <w:rPr>
          <w:rFonts w:ascii="Verdana" w:hAnsi="Verdana" w:cs="Verdana"/>
        </w:rPr>
        <w:t>is</w:t>
      </w:r>
      <w:r w:rsidR="00B156EA" w:rsidRPr="007438B5">
        <w:rPr>
          <w:rFonts w:ascii="Verdana" w:hAnsi="Verdana" w:cs="Verdana"/>
        </w:rPr>
        <w:t xml:space="preserve"> elected each year during the November stated meeting of the congregation.</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BE5220" w:rsidRPr="007438B5" w:rsidRDefault="00B156EA" w:rsidP="00A24617">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Pr="007438B5">
        <w:rPr>
          <w:rFonts w:ascii="Verdana" w:hAnsi="Verdana" w:cs="Verdana"/>
          <w:strike/>
        </w:rPr>
        <w:t xml:space="preserve"> </w:t>
      </w:r>
      <w:r w:rsidRPr="007438B5">
        <w:rPr>
          <w:rFonts w:ascii="Verdana" w:hAnsi="Verdana" w:cs="Verdana"/>
        </w:rPr>
        <w:t>carry out its legal responsibilities</w:t>
      </w:r>
      <w:r w:rsidR="00DD29C2" w:rsidRPr="007438B5">
        <w:rPr>
          <w:rFonts w:ascii="Verdana" w:hAnsi="Verdana" w:cs="Verdana"/>
          <w:strike/>
        </w:rPr>
        <w:t xml:space="preserve"> </w:t>
      </w:r>
      <w:r w:rsidRPr="007438B5">
        <w:rPr>
          <w:rFonts w:ascii="Verdana" w:hAnsi="Verdana" w:cs="Verdana"/>
        </w:rPr>
        <w:t>as required by the State of Texas and directed by the session. Trustees have the power and authority to</w:t>
      </w:r>
      <w:r w:rsidR="00DD29C2" w:rsidRPr="007438B5">
        <w:rPr>
          <w:rFonts w:ascii="Verdana" w:hAnsi="Verdana" w:cs="Verdana"/>
        </w:rPr>
        <w:t>:</w:t>
      </w:r>
    </w:p>
    <w:p w:rsidR="00BE5220" w:rsidRPr="007438B5" w:rsidRDefault="005A3600" w:rsidP="00A24617">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B</w:t>
      </w:r>
      <w:r w:rsidR="00B156EA" w:rsidRPr="007438B5">
        <w:rPr>
          <w:rFonts w:ascii="Verdana" w:hAnsi="Verdana" w:cs="Verdana"/>
        </w:rPr>
        <w:t xml:space="preserve">uy, </w:t>
      </w:r>
      <w:r w:rsidR="00F44A24" w:rsidRPr="007438B5">
        <w:rPr>
          <w:rFonts w:ascii="Verdana" w:hAnsi="Verdana" w:cs="Verdana"/>
        </w:rPr>
        <w:t>sell</w:t>
      </w:r>
      <w:r w:rsidR="00DD29C2" w:rsidRPr="007438B5">
        <w:rPr>
          <w:rFonts w:ascii="Verdana" w:hAnsi="Verdana" w:cs="Verdana"/>
        </w:rPr>
        <w:t>,</w:t>
      </w:r>
      <w:r w:rsidR="00B156EA" w:rsidRPr="007438B5">
        <w:rPr>
          <w:rFonts w:ascii="Verdana" w:hAnsi="Verdana" w:cs="Verdana"/>
        </w:rPr>
        <w:t xml:space="preserve"> and mortgage property for the church</w:t>
      </w:r>
      <w:r w:rsidR="00DD29C2" w:rsidRPr="007438B5">
        <w:rPr>
          <w:rFonts w:ascii="Verdana" w:hAnsi="Verdana" w:cs="Verdana"/>
        </w:rPr>
        <w:t>;</w:t>
      </w:r>
    </w:p>
    <w:p w:rsidR="00BE5220" w:rsidRPr="007438B5" w:rsidRDefault="005A3600" w:rsidP="00A24617">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A</w:t>
      </w:r>
      <w:r w:rsidR="00B156EA" w:rsidRPr="007438B5">
        <w:rPr>
          <w:rFonts w:ascii="Verdana" w:hAnsi="Verdana" w:cs="Verdana"/>
        </w:rPr>
        <w:t>ccept and execute deeds</w:t>
      </w:r>
      <w:r w:rsidR="00DD29C2" w:rsidRPr="007438B5">
        <w:rPr>
          <w:rFonts w:ascii="Verdana" w:hAnsi="Verdana" w:cs="Verdana"/>
        </w:rPr>
        <w:t>;</w:t>
      </w:r>
    </w:p>
    <w:p w:rsidR="00BE5220" w:rsidRPr="007438B5" w:rsidRDefault="005A3600" w:rsidP="00A24617">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H</w:t>
      </w:r>
      <w:r w:rsidR="00B156EA" w:rsidRPr="007438B5">
        <w:rPr>
          <w:rFonts w:ascii="Verdana" w:hAnsi="Verdana" w:cs="Verdana"/>
        </w:rPr>
        <w:t>old and defend titles to the same</w:t>
      </w:r>
      <w:r w:rsidR="00DD29C2" w:rsidRPr="007438B5">
        <w:rPr>
          <w:rFonts w:ascii="Verdana" w:hAnsi="Verdana" w:cs="Verdana"/>
        </w:rPr>
        <w:t>;</w:t>
      </w:r>
      <w:r w:rsidR="00B156EA" w:rsidRPr="007438B5">
        <w:rPr>
          <w:rFonts w:ascii="Verdana" w:hAnsi="Verdana" w:cs="Verdana"/>
        </w:rPr>
        <w:t xml:space="preserve"> </w:t>
      </w:r>
      <w:r w:rsidR="00DD29C2" w:rsidRPr="007438B5">
        <w:rPr>
          <w:rFonts w:ascii="Verdana" w:hAnsi="Verdana" w:cs="Verdana"/>
        </w:rPr>
        <w:t>and,</w:t>
      </w:r>
    </w:p>
    <w:p w:rsidR="00637B2E" w:rsidRPr="007438B5" w:rsidRDefault="005A3600" w:rsidP="008D1FCC">
      <w:pPr>
        <w:pStyle w:val="ListParagraph"/>
        <w:numPr>
          <w:ilvl w:val="0"/>
          <w:numId w:val="15"/>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w:t>
      </w:r>
      <w:r w:rsidR="00B156EA" w:rsidRPr="007438B5">
        <w:rPr>
          <w:rFonts w:ascii="Verdana" w:hAnsi="Verdana" w:cs="Verdana"/>
        </w:rPr>
        <w:t>anage permanent restricted funds given to support specific missions and ministries of the church, provided that such duties do not infringe upon the powers and duties of the session or the board of deacons.</w:t>
      </w:r>
      <w:r w:rsidRPr="007438B5">
        <w:rPr>
          <w:rFonts w:ascii="Verdana" w:hAnsi="Verdana" w:cs="Verdana"/>
        </w:rPr>
        <w:t xml:space="preserve"> </w:t>
      </w:r>
      <w:r w:rsidR="00B156EA" w:rsidRPr="007438B5">
        <w:rPr>
          <w:rFonts w:ascii="Verdana" w:hAnsi="Verdana" w:cs="Verdana"/>
        </w:rPr>
        <w:t xml:space="preserve">In buying, selling and mortgaging real property, the trustees act solely under authority of the corporation granted in a duly constituted </w:t>
      </w:r>
      <w:r w:rsidRPr="007438B5">
        <w:rPr>
          <w:rFonts w:ascii="Verdana" w:hAnsi="Verdana" w:cs="Verdana"/>
        </w:rPr>
        <w:t xml:space="preserve">congregational </w:t>
      </w:r>
      <w:r w:rsidR="00B156EA" w:rsidRPr="007438B5">
        <w:rPr>
          <w:rFonts w:ascii="Verdana" w:hAnsi="Verdana" w:cs="Verdana"/>
        </w:rPr>
        <w:t>meeting.</w:t>
      </w:r>
    </w:p>
    <w:p w:rsidR="00FF2C34" w:rsidRPr="007438B5" w:rsidRDefault="00FF2C34" w:rsidP="008D1FCC">
      <w:pPr>
        <w:pStyle w:val="ListParagraph"/>
        <w:tabs>
          <w:tab w:val="left" w:pos="4500"/>
        </w:tabs>
        <w:autoSpaceDE w:val="0"/>
        <w:autoSpaceDN w:val="0"/>
        <w:adjustRightInd w:val="0"/>
        <w:spacing w:after="0" w:line="240" w:lineRule="auto"/>
        <w:rPr>
          <w:rFonts w:ascii="Verdana" w:hAnsi="Verdana" w:cs="Verdana"/>
        </w:rPr>
      </w:pPr>
    </w:p>
    <w:p w:rsidR="00637B2E" w:rsidRPr="008D1FCC" w:rsidRDefault="008D1FCC" w:rsidP="008D1FCC">
      <w:pPr>
        <w:pStyle w:val="ListParagraph"/>
        <w:numPr>
          <w:ilvl w:val="0"/>
          <w:numId w:val="6"/>
        </w:numPr>
        <w:tabs>
          <w:tab w:val="left" w:pos="4500"/>
        </w:tabs>
        <w:rPr>
          <w:rFonts w:ascii="Verdana" w:hAnsi="Verdana" w:cs="Verdana"/>
        </w:rPr>
      </w:pPr>
      <w:r w:rsidRPr="008D1FCC">
        <w:rPr>
          <w:rFonts w:ascii="Verdana" w:hAnsi="Verdana" w:cs="Verdana"/>
        </w:rPr>
        <w:lastRenderedPageBreak/>
        <w:t xml:space="preserve">The trustees serve as members of the Special Gift and Endowment Fund Committee of Webster Presbyterian Church (the Fund). </w:t>
      </w:r>
      <w:ins w:id="45" w:author="GFisseler" w:date="2013-08-21T20:15:00Z">
        <w:r w:rsidRPr="008D1FCC">
          <w:rPr>
            <w:rFonts w:ascii="Verdana" w:hAnsi="Verdana" w:cs="Verdana"/>
          </w:rPr>
          <w:t xml:space="preserve">Together with two </w:t>
        </w:r>
        <w:r w:rsidR="00206B6C">
          <w:rPr>
            <w:rFonts w:ascii="Verdana" w:hAnsi="Verdana" w:cs="Verdana"/>
          </w:rPr>
          <w:t xml:space="preserve">members of the congregation, </w:t>
        </w:r>
      </w:ins>
      <w:ins w:id="46" w:author="GFisseler" w:date="2013-08-21T22:22:00Z">
        <w:r w:rsidR="00B40F7E">
          <w:rPr>
            <w:rFonts w:ascii="Verdana" w:hAnsi="Verdana" w:cs="Verdana"/>
          </w:rPr>
          <w:t>recommended</w:t>
        </w:r>
      </w:ins>
      <w:ins w:id="47" w:author="GFisseler" w:date="2013-08-21T20:15:00Z">
        <w:r w:rsidR="00206B6C">
          <w:rPr>
            <w:rFonts w:ascii="Verdana" w:hAnsi="Verdana" w:cs="Verdana"/>
          </w:rPr>
          <w:t xml:space="preserve"> by the nominating committee and elected by the session</w:t>
        </w:r>
      </w:ins>
      <w:ins w:id="48" w:author="GFisseler" w:date="2013-08-21T20:17:00Z">
        <w:r w:rsidR="00206B6C">
          <w:rPr>
            <w:rFonts w:ascii="Verdana" w:hAnsi="Verdana" w:cs="Verdana"/>
          </w:rPr>
          <w:t xml:space="preserve">, and in accordance with the </w:t>
        </w:r>
      </w:ins>
      <w:ins w:id="49" w:author="GFisseler" w:date="2013-08-21T20:19:00Z">
        <w:r w:rsidR="00206B6C">
          <w:rPr>
            <w:rFonts w:ascii="Verdana" w:hAnsi="Verdana" w:cs="Verdana"/>
          </w:rPr>
          <w:t>W</w:t>
        </w:r>
      </w:ins>
      <w:ins w:id="50" w:author="GFisseler" w:date="2013-08-21T20:20:00Z">
        <w:r w:rsidR="00206B6C">
          <w:rPr>
            <w:rFonts w:ascii="Verdana" w:hAnsi="Verdana" w:cs="Verdana"/>
          </w:rPr>
          <w:t>ebster Presbyterian Special Gift and Endowment Fund Resolution</w:t>
        </w:r>
      </w:ins>
      <w:ins w:id="51" w:author="GFisseler" w:date="2013-08-21T20:15:00Z">
        <w:r w:rsidRPr="008D1FCC">
          <w:rPr>
            <w:rFonts w:ascii="Verdana" w:hAnsi="Verdana"/>
          </w:rPr>
          <w:t xml:space="preserve">, as it may be </w:t>
        </w:r>
        <w:r w:rsidRPr="00BB7020">
          <w:rPr>
            <w:rFonts w:ascii="Verdana" w:hAnsi="Verdana"/>
          </w:rPr>
          <w:t>amended,</w:t>
        </w:r>
      </w:ins>
      <w:ins w:id="52" w:author="GFisseler" w:date="2013-08-21T20:17:00Z">
        <w:r w:rsidRPr="00BB7020">
          <w:rPr>
            <w:rFonts w:ascii="Verdana" w:hAnsi="Verdana"/>
          </w:rPr>
          <w:t xml:space="preserve"> </w:t>
        </w:r>
      </w:ins>
      <w:r w:rsidRPr="00BB7020">
        <w:rPr>
          <w:rFonts w:ascii="Verdana" w:hAnsi="Verdana"/>
        </w:rPr>
        <w:t>t</w:t>
      </w:r>
      <w:r w:rsidR="00B156EA" w:rsidRPr="00BB7020">
        <w:rPr>
          <w:rFonts w:ascii="Verdana" w:hAnsi="Verdana" w:cs="Verdana"/>
        </w:rPr>
        <w:t>he</w:t>
      </w:r>
      <w:r w:rsidR="00B156EA" w:rsidRPr="008D1FCC">
        <w:rPr>
          <w:rFonts w:ascii="Verdana" w:hAnsi="Verdana" w:cs="Verdana"/>
        </w:rPr>
        <w:t xml:space="preserve"> Fund </w:t>
      </w:r>
      <w:r w:rsidR="00637B2E" w:rsidRPr="008D1FCC">
        <w:rPr>
          <w:rFonts w:ascii="Verdana" w:hAnsi="Verdana" w:cs="Verdana"/>
        </w:rPr>
        <w:t>Committee</w:t>
      </w:r>
      <w:r w:rsidR="00B156EA" w:rsidRPr="008D1FCC">
        <w:rPr>
          <w:rFonts w:ascii="Verdana" w:hAnsi="Verdana" w:cs="Verdana"/>
        </w:rPr>
        <w:t>:</w:t>
      </w:r>
    </w:p>
    <w:p w:rsidR="00637B2E" w:rsidRPr="008D1FCC" w:rsidRDefault="005A3600" w:rsidP="00A24617">
      <w:pPr>
        <w:pStyle w:val="ListParagraph"/>
        <w:numPr>
          <w:ilvl w:val="1"/>
          <w:numId w:val="6"/>
        </w:numPr>
        <w:autoSpaceDE w:val="0"/>
        <w:autoSpaceDN w:val="0"/>
        <w:adjustRightInd w:val="0"/>
        <w:spacing w:after="0" w:line="240" w:lineRule="auto"/>
        <w:ind w:left="1080"/>
        <w:rPr>
          <w:rFonts w:ascii="Verdana" w:hAnsi="Verdana" w:cs="Verdana"/>
        </w:rPr>
      </w:pPr>
      <w:r w:rsidRPr="008D1FCC">
        <w:rPr>
          <w:rFonts w:ascii="Verdana" w:hAnsi="Verdana" w:cs="Verdana"/>
        </w:rPr>
        <w:t>I</w:t>
      </w:r>
      <w:r w:rsidR="00B156EA" w:rsidRPr="008D1FCC">
        <w:rPr>
          <w:rFonts w:ascii="Verdana" w:hAnsi="Verdana" w:cs="Verdana"/>
        </w:rPr>
        <w:t>nterpret</w:t>
      </w:r>
      <w:r w:rsidR="00DD29C2" w:rsidRPr="008D1FCC">
        <w:rPr>
          <w:rFonts w:ascii="Verdana" w:hAnsi="Verdana" w:cs="Verdana"/>
        </w:rPr>
        <w:t>s</w:t>
      </w:r>
      <w:r w:rsidR="00B156EA" w:rsidRPr="008D1FCC">
        <w:rPr>
          <w:rFonts w:ascii="Verdana" w:hAnsi="Verdana" w:cs="Verdana"/>
        </w:rPr>
        <w:t xml:space="preserve"> the special gift and endowment fund </w:t>
      </w:r>
      <w:del w:id="53" w:author="GFisseler" w:date="2013-08-21T20:12:00Z">
        <w:r w:rsidR="00B156EA" w:rsidRPr="008D1FCC" w:rsidDel="008D1FCC">
          <w:rPr>
            <w:rFonts w:ascii="Verdana" w:hAnsi="Verdana" w:cs="Verdana"/>
          </w:rPr>
          <w:delText xml:space="preserve">to </w:delText>
        </w:r>
      </w:del>
      <w:ins w:id="54" w:author="GFisseler" w:date="2013-08-21T20:12:00Z">
        <w:r w:rsidR="008D1FCC" w:rsidRPr="008D1FCC">
          <w:rPr>
            <w:rFonts w:ascii="Verdana" w:hAnsi="Verdana" w:cs="Verdana"/>
          </w:rPr>
          <w:t xml:space="preserve">for </w:t>
        </w:r>
      </w:ins>
      <w:r w:rsidR="00B156EA" w:rsidRPr="008D1FCC">
        <w:rPr>
          <w:rFonts w:ascii="Verdana" w:hAnsi="Verdana" w:cs="Verdana"/>
        </w:rPr>
        <w:t>the congregation</w:t>
      </w:r>
      <w:r w:rsidR="00637B2E" w:rsidRPr="008D1FCC">
        <w:rPr>
          <w:rFonts w:ascii="Verdana" w:hAnsi="Verdana" w:cs="Verdana"/>
        </w:rPr>
        <w:t>;</w:t>
      </w:r>
    </w:p>
    <w:p w:rsidR="00637B2E" w:rsidRPr="008D1FCC" w:rsidRDefault="005A3600" w:rsidP="00A24617">
      <w:pPr>
        <w:pStyle w:val="ListParagraph"/>
        <w:numPr>
          <w:ilvl w:val="1"/>
          <w:numId w:val="6"/>
        </w:numPr>
        <w:autoSpaceDE w:val="0"/>
        <w:autoSpaceDN w:val="0"/>
        <w:adjustRightInd w:val="0"/>
        <w:spacing w:after="0" w:line="240" w:lineRule="auto"/>
        <w:ind w:left="1080"/>
        <w:rPr>
          <w:rFonts w:ascii="Verdana" w:hAnsi="Verdana" w:cs="Verdana"/>
        </w:rPr>
      </w:pPr>
      <w:r w:rsidRPr="008D1FCC">
        <w:rPr>
          <w:rFonts w:ascii="Verdana" w:hAnsi="Verdana" w:cs="Verdana"/>
        </w:rPr>
        <w:t>M</w:t>
      </w:r>
      <w:r w:rsidR="00B156EA" w:rsidRPr="008D1FCC">
        <w:rPr>
          <w:rFonts w:ascii="Verdana" w:hAnsi="Verdana" w:cs="Verdana"/>
        </w:rPr>
        <w:t>anage</w:t>
      </w:r>
      <w:r w:rsidR="00DD29C2" w:rsidRPr="008D1FCC">
        <w:rPr>
          <w:rFonts w:ascii="Verdana" w:hAnsi="Verdana" w:cs="Verdana"/>
        </w:rPr>
        <w:t>s</w:t>
      </w:r>
      <w:r w:rsidR="00B156EA" w:rsidRPr="008D1FCC">
        <w:rPr>
          <w:rFonts w:ascii="Verdana" w:hAnsi="Verdana" w:cs="Verdana"/>
        </w:rPr>
        <w:t>, invest</w:t>
      </w:r>
      <w:r w:rsidR="00DD29C2" w:rsidRPr="008D1FCC">
        <w:rPr>
          <w:rFonts w:ascii="Verdana" w:hAnsi="Verdana" w:cs="Verdana"/>
        </w:rPr>
        <w:t>s</w:t>
      </w:r>
      <w:r w:rsidR="00B156EA" w:rsidRPr="008D1FCC">
        <w:rPr>
          <w:rFonts w:ascii="Verdana" w:hAnsi="Verdana" w:cs="Verdana"/>
        </w:rPr>
        <w:t xml:space="preserve"> and transfer</w:t>
      </w:r>
      <w:r w:rsidR="00DD29C2" w:rsidRPr="008D1FCC">
        <w:rPr>
          <w:rFonts w:ascii="Verdana" w:hAnsi="Verdana" w:cs="Verdana"/>
        </w:rPr>
        <w:t>s</w:t>
      </w:r>
      <w:r w:rsidR="00B156EA" w:rsidRPr="008D1FCC">
        <w:rPr>
          <w:rFonts w:ascii="Verdana" w:hAnsi="Verdana" w:cs="Verdana"/>
        </w:rPr>
        <w:t xml:space="preserve"> funds and properties of the fund</w:t>
      </w:r>
      <w:r w:rsidR="00637B2E" w:rsidRPr="008D1FCC">
        <w:rPr>
          <w:rFonts w:ascii="Verdana" w:hAnsi="Verdana" w:cs="Verdana"/>
        </w:rPr>
        <w:t>;</w:t>
      </w:r>
      <w:r w:rsidR="00B156EA" w:rsidRPr="008D1FCC">
        <w:rPr>
          <w:rFonts w:ascii="Verdana" w:hAnsi="Verdana" w:cs="Verdana"/>
        </w:rPr>
        <w:t xml:space="preserve"> and</w:t>
      </w:r>
      <w:r w:rsidR="00637B2E" w:rsidRPr="008D1FCC">
        <w:rPr>
          <w:rFonts w:ascii="Verdana" w:hAnsi="Verdana" w:cs="Verdana"/>
        </w:rPr>
        <w:t>,</w:t>
      </w:r>
    </w:p>
    <w:p w:rsidR="00637B2E" w:rsidRPr="008D1FCC" w:rsidRDefault="005A3600" w:rsidP="00A24617">
      <w:pPr>
        <w:pStyle w:val="ListParagraph"/>
        <w:numPr>
          <w:ilvl w:val="1"/>
          <w:numId w:val="6"/>
        </w:numPr>
        <w:autoSpaceDE w:val="0"/>
        <w:autoSpaceDN w:val="0"/>
        <w:adjustRightInd w:val="0"/>
        <w:spacing w:after="0" w:line="240" w:lineRule="auto"/>
        <w:ind w:left="1080"/>
        <w:rPr>
          <w:rFonts w:ascii="Verdana" w:hAnsi="Verdana" w:cs="Verdana"/>
        </w:rPr>
      </w:pPr>
      <w:r w:rsidRPr="008D1FCC">
        <w:rPr>
          <w:rFonts w:ascii="Verdana" w:hAnsi="Verdana" w:cs="Verdana"/>
        </w:rPr>
        <w:t>A</w:t>
      </w:r>
      <w:r w:rsidR="00B156EA" w:rsidRPr="008D1FCC">
        <w:rPr>
          <w:rFonts w:ascii="Verdana" w:hAnsi="Verdana" w:cs="Verdana"/>
        </w:rPr>
        <w:t>uthorize</w:t>
      </w:r>
      <w:r w:rsidR="00DD29C2" w:rsidRPr="008D1FCC">
        <w:rPr>
          <w:rFonts w:ascii="Verdana" w:hAnsi="Verdana" w:cs="Verdana"/>
        </w:rPr>
        <w:t>s</w:t>
      </w:r>
      <w:r w:rsidR="00B156EA" w:rsidRPr="008D1FCC">
        <w:rPr>
          <w:rFonts w:ascii="Verdana" w:hAnsi="Verdana" w:cs="Verdana"/>
        </w:rPr>
        <w:t xml:space="preserve"> an annual </w:t>
      </w:r>
      <w:r w:rsidR="00C324AF" w:rsidRPr="008D1FCC">
        <w:rPr>
          <w:rFonts w:ascii="Verdana" w:hAnsi="Verdana" w:cs="Verdana"/>
        </w:rPr>
        <w:t>financial review</w:t>
      </w:r>
      <w:r w:rsidR="00B156EA" w:rsidRPr="008D1FCC">
        <w:rPr>
          <w:rFonts w:ascii="Verdana" w:hAnsi="Verdana" w:cs="Verdana"/>
        </w:rPr>
        <w:t xml:space="preserve"> of the fund.</w:t>
      </w:r>
    </w:p>
    <w:p w:rsidR="00683A6C" w:rsidRPr="00BB7020" w:rsidRDefault="00683A6C" w:rsidP="00A24617">
      <w:pPr>
        <w:pStyle w:val="ListParagraph"/>
        <w:autoSpaceDE w:val="0"/>
        <w:autoSpaceDN w:val="0"/>
        <w:adjustRightInd w:val="0"/>
        <w:spacing w:after="0" w:line="240" w:lineRule="auto"/>
        <w:ind w:left="360"/>
        <w:rPr>
          <w:rFonts w:ascii="Verdana" w:hAnsi="Verdana" w:cs="Verdana"/>
        </w:rPr>
      </w:pPr>
    </w:p>
    <w:p w:rsidR="00A24617" w:rsidRPr="00BB7020" w:rsidRDefault="00A24617" w:rsidP="00A24617">
      <w:pPr>
        <w:pStyle w:val="ListParagraph"/>
        <w:autoSpaceDE w:val="0"/>
        <w:autoSpaceDN w:val="0"/>
        <w:adjustRightInd w:val="0"/>
        <w:spacing w:after="0" w:line="240" w:lineRule="auto"/>
        <w:ind w:left="360"/>
        <w:rPr>
          <w:rFonts w:ascii="Verdana" w:hAnsi="Verdana" w:cs="Verdana"/>
        </w:rPr>
      </w:pPr>
    </w:p>
    <w:p w:rsidR="00637B2E" w:rsidRPr="00BB7020"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BB7020">
        <w:rPr>
          <w:rFonts w:ascii="Verdana" w:hAnsi="Verdana" w:cs="Verdana"/>
        </w:rPr>
        <w:t>The Board of Deacons</w:t>
      </w:r>
    </w:p>
    <w:p w:rsidR="00D22EC8" w:rsidRPr="00BB7020" w:rsidRDefault="00D22EC8" w:rsidP="00A24617">
      <w:pPr>
        <w:pStyle w:val="ListParagraph"/>
        <w:numPr>
          <w:ilvl w:val="6"/>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is responsible for ministering to the members of the church in times of need</w:t>
      </w:r>
      <w:r w:rsidR="00167FAA" w:rsidRPr="00BB7020">
        <w:rPr>
          <w:rFonts w:ascii="Verdana" w:hAnsi="Verdana" w:cs="Verdana"/>
        </w:rPr>
        <w:t>,</w:t>
      </w:r>
      <w:r w:rsidR="005627EB" w:rsidRPr="00BB7020">
        <w:rPr>
          <w:rFonts w:ascii="Verdana" w:hAnsi="Verdana" w:cs="Verdana"/>
        </w:rPr>
        <w:t xml:space="preserve"> p</w:t>
      </w:r>
      <w:r w:rsidRPr="00BB7020">
        <w:rPr>
          <w:rFonts w:ascii="Verdana" w:hAnsi="Verdana" w:cs="Verdana"/>
        </w:rPr>
        <w:t>rovid</w:t>
      </w:r>
      <w:r w:rsidR="005A3600" w:rsidRPr="00BB7020">
        <w:rPr>
          <w:rFonts w:ascii="Verdana" w:hAnsi="Verdana" w:cs="Verdana"/>
        </w:rPr>
        <w:t>ing</w:t>
      </w:r>
      <w:r w:rsidRPr="00BB7020">
        <w:rPr>
          <w:rFonts w:ascii="Verdana" w:hAnsi="Verdana" w:cs="Verdana"/>
        </w:rPr>
        <w:t xml:space="preserve"> care and nurture</w:t>
      </w:r>
      <w:r w:rsidR="00167FAA" w:rsidRPr="00BB7020">
        <w:rPr>
          <w:rFonts w:ascii="Verdana" w:hAnsi="Verdana" w:cs="Verdana"/>
        </w:rPr>
        <w:t>,</w:t>
      </w:r>
      <w:r w:rsidRPr="00BB7020">
        <w:rPr>
          <w:rFonts w:ascii="Verdana" w:hAnsi="Verdana" w:cs="Verdana"/>
        </w:rPr>
        <w:t xml:space="preserve"> communicat</w:t>
      </w:r>
      <w:r w:rsidR="005A3600" w:rsidRPr="00BB7020">
        <w:rPr>
          <w:rFonts w:ascii="Verdana" w:hAnsi="Verdana" w:cs="Verdana"/>
        </w:rPr>
        <w:t>ing</w:t>
      </w:r>
      <w:r w:rsidRPr="00BB7020">
        <w:rPr>
          <w:rFonts w:ascii="Verdana" w:hAnsi="Verdana" w:cs="Verdana"/>
        </w:rPr>
        <w:t xml:space="preserve"> with all members. </w:t>
      </w:r>
      <w:r w:rsidR="00460101" w:rsidRPr="00BB7020">
        <w:rPr>
          <w:rFonts w:ascii="Verdana" w:hAnsi="Verdana" w:cs="Verdana"/>
        </w:rPr>
        <w:t>Deacons</w:t>
      </w:r>
      <w:r w:rsidRPr="00BB7020">
        <w:rPr>
          <w:rFonts w:ascii="Verdana" w:hAnsi="Verdana" w:cs="Verdana"/>
        </w:rPr>
        <w:t xml:space="preserve"> may assume other duties as assigned by the session.</w:t>
      </w:r>
    </w:p>
    <w:p w:rsidR="00FF2C34" w:rsidRPr="00BB7020" w:rsidRDefault="00FF2C34" w:rsidP="00A24617">
      <w:pPr>
        <w:pStyle w:val="ListParagraph"/>
        <w:autoSpaceDE w:val="0"/>
        <w:autoSpaceDN w:val="0"/>
        <w:adjustRightInd w:val="0"/>
        <w:spacing w:after="0" w:line="240" w:lineRule="auto"/>
        <w:rPr>
          <w:rFonts w:ascii="Verdana" w:hAnsi="Verdana" w:cs="Verdana"/>
        </w:rPr>
      </w:pPr>
    </w:p>
    <w:p w:rsidR="00D22EC8" w:rsidRPr="00BB7020" w:rsidRDefault="00B156EA" w:rsidP="00A24617">
      <w:pPr>
        <w:pStyle w:val="ListParagraph"/>
        <w:numPr>
          <w:ilvl w:val="6"/>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consist</w:t>
      </w:r>
      <w:r w:rsidR="00DD29C2" w:rsidRPr="00BB7020">
        <w:rPr>
          <w:rFonts w:ascii="Verdana" w:hAnsi="Verdana" w:cs="Verdana"/>
        </w:rPr>
        <w:t>s</w:t>
      </w:r>
      <w:r w:rsidRPr="00BB7020">
        <w:rPr>
          <w:rFonts w:ascii="Verdana" w:hAnsi="Verdana" w:cs="Verdana"/>
        </w:rPr>
        <w:t xml:space="preserve"> of not less than </w:t>
      </w:r>
      <w:r w:rsidR="00C324AF" w:rsidRPr="00BB7020">
        <w:rPr>
          <w:rFonts w:ascii="Verdana" w:hAnsi="Verdana" w:cs="Verdana"/>
        </w:rPr>
        <w:t>sixteen (16)</w:t>
      </w:r>
      <w:r w:rsidRPr="00BB7020">
        <w:rPr>
          <w:rFonts w:ascii="Verdana" w:hAnsi="Verdana" w:cs="Verdana"/>
        </w:rPr>
        <w:t xml:space="preserve"> or more than twenty-five (25) </w:t>
      </w:r>
      <w:r w:rsidR="00F44A24" w:rsidRPr="00BB7020">
        <w:rPr>
          <w:rFonts w:ascii="Verdana" w:hAnsi="Verdana" w:cs="Verdana"/>
        </w:rPr>
        <w:t>members</w:t>
      </w:r>
      <w:r w:rsidR="00D22EC8" w:rsidRPr="00BB7020">
        <w:rPr>
          <w:rFonts w:ascii="Verdana" w:hAnsi="Verdana" w:cs="Verdana"/>
        </w:rPr>
        <w:t>, including a</w:t>
      </w:r>
      <w:r w:rsidRPr="00BB7020">
        <w:rPr>
          <w:rFonts w:ascii="Verdana" w:hAnsi="Verdana" w:cs="Verdana"/>
        </w:rPr>
        <w:t xml:space="preserve"> youth, under the age of </w:t>
      </w:r>
      <w:r w:rsidR="00DD29C2" w:rsidRPr="00BB7020">
        <w:rPr>
          <w:rFonts w:ascii="Verdana" w:hAnsi="Verdana" w:cs="Verdana"/>
        </w:rPr>
        <w:t>21 year</w:t>
      </w:r>
      <w:r w:rsidR="006C0451" w:rsidRPr="00BB7020">
        <w:rPr>
          <w:rFonts w:ascii="Verdana" w:hAnsi="Verdana" w:cs="Verdana"/>
        </w:rPr>
        <w:t>s</w:t>
      </w:r>
      <w:r w:rsidR="00D22EC8" w:rsidRPr="00BB7020">
        <w:rPr>
          <w:rFonts w:ascii="Verdana" w:hAnsi="Verdana" w:cs="Verdana"/>
        </w:rPr>
        <w:t>.</w:t>
      </w:r>
    </w:p>
    <w:p w:rsidR="00FF2C34" w:rsidRPr="007438B5" w:rsidRDefault="00FF2C34" w:rsidP="00A24617">
      <w:pPr>
        <w:pStyle w:val="ListParagraph"/>
        <w:autoSpaceDE w:val="0"/>
        <w:autoSpaceDN w:val="0"/>
        <w:adjustRightInd w:val="0"/>
        <w:spacing w:after="0" w:line="240" w:lineRule="auto"/>
        <w:rPr>
          <w:rFonts w:ascii="Verdana" w:hAnsi="Verdana" w:cs="Verdana"/>
        </w:rPr>
      </w:pPr>
    </w:p>
    <w:p w:rsidR="00FF2C34" w:rsidRPr="007438B5" w:rsidRDefault="00D22EC8" w:rsidP="00A24617">
      <w:pPr>
        <w:pStyle w:val="ListParagraph"/>
        <w:numPr>
          <w:ilvl w:val="6"/>
          <w:numId w:val="5"/>
        </w:numPr>
        <w:autoSpaceDE w:val="0"/>
        <w:autoSpaceDN w:val="0"/>
        <w:adjustRightInd w:val="0"/>
        <w:spacing w:after="0" w:line="240" w:lineRule="auto"/>
        <w:ind w:left="720"/>
        <w:rPr>
          <w:rFonts w:ascii="Verdana" w:hAnsi="Verdana" w:cs="Verdana"/>
        </w:rPr>
      </w:pPr>
      <w:r w:rsidRPr="007438B5">
        <w:rPr>
          <w:rFonts w:ascii="Verdana" w:hAnsi="Verdana" w:cs="Verdana"/>
        </w:rPr>
        <w:t>Deacons will be elected each year at the November stated meeting of the congregation.</w:t>
      </w:r>
    </w:p>
    <w:p w:rsidR="00A24617" w:rsidRDefault="00A24617" w:rsidP="00A24617">
      <w:pPr>
        <w:pStyle w:val="ListParagraph"/>
        <w:numPr>
          <w:ilvl w:val="0"/>
          <w:numId w:val="17"/>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EE3E21" w:rsidRDefault="00D22EC8" w:rsidP="00A24617">
      <w:pPr>
        <w:pStyle w:val="ListParagraph"/>
        <w:numPr>
          <w:ilvl w:val="0"/>
          <w:numId w:val="17"/>
        </w:numPr>
        <w:autoSpaceDE w:val="0"/>
        <w:autoSpaceDN w:val="0"/>
        <w:adjustRightInd w:val="0"/>
        <w:spacing w:after="0" w:line="240" w:lineRule="auto"/>
        <w:rPr>
          <w:rFonts w:ascii="Verdana" w:hAnsi="Verdana" w:cs="Verdana"/>
        </w:rPr>
      </w:pPr>
      <w:r w:rsidRPr="00A24617">
        <w:rPr>
          <w:rFonts w:ascii="Verdana" w:hAnsi="Verdana" w:cs="Verdana"/>
        </w:rPr>
        <w:t xml:space="preserve">The youth deacon </w:t>
      </w:r>
      <w:r w:rsidR="00B156EA" w:rsidRPr="00A24617">
        <w:rPr>
          <w:rFonts w:ascii="Verdana" w:hAnsi="Verdana" w:cs="Verdana"/>
        </w:rPr>
        <w:t>will serve a one-year term, with the option for re</w:t>
      </w:r>
      <w:r w:rsidR="00FF2C34" w:rsidRPr="00A24617">
        <w:rPr>
          <w:rFonts w:ascii="Verdana" w:hAnsi="Verdana" w:cs="Verdana"/>
        </w:rPr>
        <w:t>-</w:t>
      </w:r>
      <w:r w:rsidR="00B156EA" w:rsidRPr="00A24617">
        <w:rPr>
          <w:rFonts w:ascii="Verdana" w:hAnsi="Verdana" w:cs="Verdana"/>
        </w:rPr>
        <w:t>election to no more than two consecutive terms.</w:t>
      </w:r>
      <w:r w:rsidR="00FF2C34" w:rsidRPr="00A24617">
        <w:rPr>
          <w:rFonts w:ascii="Verdana" w:hAnsi="Verdana" w:cs="Verdana"/>
        </w:rPr>
        <w:t xml:space="preserve">  </w:t>
      </w:r>
    </w:p>
    <w:p w:rsidR="00A24617" w:rsidRPr="00B7625E" w:rsidRDefault="00B156EA"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The remaining deacons serve three-year terms </w:t>
      </w:r>
      <w:r w:rsidR="00927EAD" w:rsidRPr="00B7625E">
        <w:rPr>
          <w:rFonts w:ascii="Verdana" w:hAnsi="Verdana" w:cs="Verdana"/>
        </w:rPr>
        <w:t xml:space="preserve">with the option of serving a second three-year term if nominated and re-elected. </w:t>
      </w:r>
      <w:r w:rsidR="007438B5" w:rsidRPr="00B7625E">
        <w:rPr>
          <w:rFonts w:ascii="Verdana" w:hAnsi="Verdana" w:cs="Verdana"/>
        </w:rPr>
        <w:t xml:space="preserve"> </w:t>
      </w:r>
    </w:p>
    <w:p w:rsidR="00A24617"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A deacon elected to serve an unexpired term may stand for re-election up to two more consecutive terms.  </w:t>
      </w:r>
    </w:p>
    <w:p w:rsidR="00A24617"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No deacon may serve more than </w:t>
      </w:r>
      <w:r w:rsidR="00B7625E" w:rsidRPr="00B7625E">
        <w:rPr>
          <w:rFonts w:ascii="Verdana" w:hAnsi="Verdana" w:cs="Verdana"/>
        </w:rPr>
        <w:t>nine (</w:t>
      </w:r>
      <w:r w:rsidR="00A24617" w:rsidRPr="00B7625E">
        <w:rPr>
          <w:rFonts w:ascii="Verdana" w:hAnsi="Verdana" w:cs="Verdana"/>
        </w:rPr>
        <w:t>9</w:t>
      </w:r>
      <w:r w:rsidR="00B7625E" w:rsidRPr="00B7625E">
        <w:rPr>
          <w:rFonts w:ascii="Verdana" w:hAnsi="Verdana" w:cs="Verdana"/>
        </w:rPr>
        <w:t>)</w:t>
      </w:r>
      <w:r w:rsidRPr="00B7625E">
        <w:rPr>
          <w:rFonts w:ascii="Verdana" w:hAnsi="Verdana" w:cs="Verdana"/>
        </w:rPr>
        <w:t xml:space="preserve"> consecutive years.</w:t>
      </w:r>
    </w:p>
    <w:p w:rsidR="00FF2C34"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Before a deacon can be eligible to serve again</w:t>
      </w:r>
      <w:r w:rsidR="00A24617" w:rsidRPr="00B7625E">
        <w:rPr>
          <w:rFonts w:ascii="Verdana" w:hAnsi="Verdana" w:cs="Verdana"/>
        </w:rPr>
        <w:t xml:space="preserve"> after having served consecutive terms</w:t>
      </w:r>
      <w:r w:rsidRPr="00B7625E">
        <w:rPr>
          <w:rFonts w:ascii="Verdana" w:hAnsi="Verdana" w:cs="Verdana"/>
        </w:rPr>
        <w:t>, a full year must elapse since he or she rotated off the board</w:t>
      </w:r>
      <w:r w:rsidR="00FF2C34" w:rsidRPr="00B7625E">
        <w:rPr>
          <w:rFonts w:ascii="Verdana" w:hAnsi="Verdana" w:cs="Verdana"/>
        </w:rPr>
        <w:t>.</w:t>
      </w:r>
    </w:p>
    <w:p w:rsidR="00FF2C34" w:rsidRPr="007438B5" w:rsidRDefault="00FF2C34" w:rsidP="00A24617">
      <w:pPr>
        <w:pStyle w:val="ListParagraph"/>
        <w:autoSpaceDE w:val="0"/>
        <w:autoSpaceDN w:val="0"/>
        <w:adjustRightInd w:val="0"/>
        <w:spacing w:after="0" w:line="240" w:lineRule="auto"/>
        <w:ind w:left="1080"/>
        <w:rPr>
          <w:rFonts w:ascii="Verdana" w:hAnsi="Verdana" w:cs="Verdana"/>
        </w:rPr>
      </w:pPr>
    </w:p>
    <w:p w:rsidR="00403012" w:rsidRPr="007438B5" w:rsidRDefault="00AA2DF4" w:rsidP="00A24617">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 xml:space="preserve">The board of deacons meets in stated meetings not less once each quarter annual period. A quorum consists of the deacon moderator and </w:t>
      </w:r>
      <w:r w:rsidR="00743C6D">
        <w:rPr>
          <w:rFonts w:ascii="Verdana" w:hAnsi="Verdana" w:cs="Verdana"/>
        </w:rPr>
        <w:t>fifty</w:t>
      </w:r>
      <w:r w:rsidR="00743C6D" w:rsidRPr="007438B5">
        <w:rPr>
          <w:rFonts w:ascii="Verdana" w:hAnsi="Verdana" w:cs="Verdana"/>
        </w:rPr>
        <w:t xml:space="preserve"> </w:t>
      </w:r>
      <w:r w:rsidRPr="007438B5">
        <w:rPr>
          <w:rFonts w:ascii="Verdana" w:hAnsi="Verdana" w:cs="Verdana"/>
        </w:rPr>
        <w:t>percent (50%) of the members of the board. There is no provision for voting by proxy.</w:t>
      </w:r>
    </w:p>
    <w:p w:rsidR="007F7BF4" w:rsidRPr="007438B5" w:rsidRDefault="007F7BF4" w:rsidP="00A24617">
      <w:pPr>
        <w:pStyle w:val="ListParagraph"/>
        <w:autoSpaceDE w:val="0"/>
        <w:autoSpaceDN w:val="0"/>
        <w:adjustRightInd w:val="0"/>
        <w:spacing w:after="0" w:line="240" w:lineRule="auto"/>
        <w:ind w:left="810"/>
        <w:rPr>
          <w:rFonts w:ascii="Verdana" w:hAnsi="Verdana" w:cs="Verdana"/>
          <w:highlight w:val="yellow"/>
        </w:rPr>
      </w:pPr>
    </w:p>
    <w:p w:rsidR="00637B2E" w:rsidRPr="007438B5"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Vacancies</w:t>
      </w:r>
      <w:r w:rsidR="00683A6C">
        <w:rPr>
          <w:rFonts w:ascii="Verdana" w:hAnsi="Verdana" w:cs="Verdana"/>
        </w:rPr>
        <w:t xml:space="preserve"> – </w:t>
      </w:r>
      <w:r w:rsidRPr="007438B5">
        <w:rPr>
          <w:rFonts w:ascii="Verdana" w:hAnsi="Verdana" w:cs="Verdana"/>
        </w:rPr>
        <w:t xml:space="preserve">Vacancies </w:t>
      </w:r>
      <w:r w:rsidR="00167FAA" w:rsidRPr="007438B5">
        <w:rPr>
          <w:rFonts w:ascii="Verdana" w:hAnsi="Verdana" w:cs="Verdana"/>
        </w:rPr>
        <w:t>on the session, trustees, deacon</w:t>
      </w:r>
      <w:r w:rsidR="002C23D8" w:rsidRPr="007438B5">
        <w:rPr>
          <w:rFonts w:ascii="Verdana" w:hAnsi="Verdana" w:cs="Verdana"/>
        </w:rPr>
        <w:t xml:space="preserve"> board</w:t>
      </w:r>
      <w:r w:rsidR="00167FAA" w:rsidRPr="007438B5">
        <w:rPr>
          <w:rFonts w:ascii="Verdana" w:hAnsi="Verdana" w:cs="Verdana"/>
        </w:rPr>
        <w:t xml:space="preserve"> or special gifts </w:t>
      </w:r>
      <w:r w:rsidR="002C23D8" w:rsidRPr="007438B5">
        <w:rPr>
          <w:rFonts w:ascii="Verdana" w:hAnsi="Verdana" w:cs="Verdana"/>
        </w:rPr>
        <w:t xml:space="preserve">committee </w:t>
      </w:r>
      <w:r w:rsidRPr="007438B5">
        <w:rPr>
          <w:rFonts w:ascii="Verdana" w:hAnsi="Verdana" w:cs="Verdana"/>
        </w:rPr>
        <w:t>may be filled at the January annual meeting of the congregation, the November stated meeting of the congregation or a called meeting of the congregation as the session may determine.</w:t>
      </w:r>
    </w:p>
    <w:p w:rsidR="007F7BF4" w:rsidRPr="007438B5" w:rsidRDefault="007F7BF4" w:rsidP="00A24617">
      <w:pPr>
        <w:pStyle w:val="ListParagraph"/>
        <w:autoSpaceDE w:val="0"/>
        <w:autoSpaceDN w:val="0"/>
        <w:adjustRightInd w:val="0"/>
        <w:spacing w:after="0" w:line="240" w:lineRule="auto"/>
        <w:ind w:left="360"/>
        <w:rPr>
          <w:rFonts w:ascii="Verdana" w:hAnsi="Verdana" w:cs="Verdana"/>
        </w:rPr>
      </w:pPr>
    </w:p>
    <w:p w:rsidR="00637B2E" w:rsidRPr="007438B5"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Limitations</w:t>
      </w:r>
    </w:p>
    <w:p w:rsidR="00637B2E" w:rsidRPr="007438B5"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bookmarkStart w:id="55" w:name="_GoBack"/>
      <w:bookmarkEnd w:id="55"/>
      <w:r w:rsidRPr="007438B5">
        <w:rPr>
          <w:rFonts w:ascii="Verdana" w:hAnsi="Verdana" w:cs="Verdana"/>
        </w:rPr>
        <w:lastRenderedPageBreak/>
        <w:t xml:space="preserve">No two members of the same household will serve </w:t>
      </w:r>
      <w:r w:rsidR="00D22EC8" w:rsidRPr="007438B5">
        <w:rPr>
          <w:rFonts w:ascii="Verdana" w:hAnsi="Verdana" w:cs="Verdana"/>
        </w:rPr>
        <w:t>on the session</w:t>
      </w:r>
      <w:r w:rsidRPr="007438B5">
        <w:rPr>
          <w:rFonts w:ascii="Verdana" w:hAnsi="Verdana" w:cs="Verdana"/>
        </w:rPr>
        <w:t xml:space="preserve"> at the same time.</w:t>
      </w:r>
    </w:p>
    <w:p w:rsidR="007438B5" w:rsidRPr="007438B5" w:rsidRDefault="007438B5" w:rsidP="00A24617">
      <w:pPr>
        <w:pStyle w:val="ListParagraph"/>
        <w:autoSpaceDE w:val="0"/>
        <w:autoSpaceDN w:val="0"/>
        <w:adjustRightInd w:val="0"/>
        <w:spacing w:after="0" w:line="240" w:lineRule="auto"/>
        <w:rPr>
          <w:rFonts w:ascii="Verdana" w:hAnsi="Verdana" w:cs="Verdana"/>
        </w:rPr>
      </w:pPr>
    </w:p>
    <w:p w:rsidR="00927EAD" w:rsidRPr="007438B5"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7438B5">
        <w:rPr>
          <w:rFonts w:ascii="Verdana" w:hAnsi="Verdana" w:cs="Verdana"/>
        </w:rPr>
        <w:t xml:space="preserve">The exception </w:t>
      </w:r>
      <w:r w:rsidR="00D22EC8" w:rsidRPr="007438B5">
        <w:rPr>
          <w:rFonts w:ascii="Verdana" w:hAnsi="Verdana" w:cs="Verdana"/>
        </w:rPr>
        <w:t xml:space="preserve">to the </w:t>
      </w:r>
      <w:r w:rsidR="00927EAD" w:rsidRPr="007438B5">
        <w:rPr>
          <w:rFonts w:ascii="Verdana" w:hAnsi="Verdana" w:cs="Verdana"/>
        </w:rPr>
        <w:t>first</w:t>
      </w:r>
      <w:r w:rsidR="00D22EC8" w:rsidRPr="007438B5">
        <w:rPr>
          <w:rFonts w:ascii="Verdana" w:hAnsi="Verdana" w:cs="Verdana"/>
        </w:rPr>
        <w:t xml:space="preserve"> limitation</w:t>
      </w:r>
      <w:r w:rsidR="00927EAD" w:rsidRPr="007438B5">
        <w:rPr>
          <w:rFonts w:ascii="Verdana" w:hAnsi="Verdana" w:cs="Verdana"/>
        </w:rPr>
        <w:t xml:space="preserve"> </w:t>
      </w:r>
      <w:r w:rsidRPr="007438B5">
        <w:rPr>
          <w:rFonts w:ascii="Verdana" w:hAnsi="Verdana" w:cs="Verdana"/>
        </w:rPr>
        <w:t xml:space="preserve">is </w:t>
      </w:r>
      <w:r w:rsidR="005627EB" w:rsidRPr="007438B5">
        <w:rPr>
          <w:rFonts w:ascii="Verdana" w:hAnsi="Verdana" w:cs="Verdana"/>
        </w:rPr>
        <w:t xml:space="preserve">that </w:t>
      </w:r>
      <w:r w:rsidRPr="007438B5">
        <w:rPr>
          <w:rFonts w:ascii="Verdana" w:hAnsi="Verdana" w:cs="Verdana"/>
        </w:rPr>
        <w:t xml:space="preserve">the youth elder </w:t>
      </w:r>
      <w:r w:rsidR="007F7BF4" w:rsidRPr="007438B5">
        <w:rPr>
          <w:rFonts w:ascii="Verdana" w:hAnsi="Verdana" w:cs="Verdana"/>
        </w:rPr>
        <w:t xml:space="preserve">may serve even if </w:t>
      </w:r>
      <w:r w:rsidR="005627EB" w:rsidRPr="007438B5">
        <w:rPr>
          <w:rFonts w:ascii="Verdana" w:hAnsi="Verdana" w:cs="Verdana"/>
        </w:rPr>
        <w:t>his/her</w:t>
      </w:r>
      <w:r w:rsidR="007F7BF4" w:rsidRPr="007438B5">
        <w:rPr>
          <w:rFonts w:ascii="Verdana" w:hAnsi="Verdana" w:cs="Verdana"/>
        </w:rPr>
        <w:t xml:space="preserve"> parent is a current elder</w:t>
      </w:r>
      <w:r w:rsidR="002C23D8" w:rsidRPr="007438B5">
        <w:rPr>
          <w:rFonts w:ascii="Verdana" w:hAnsi="Verdana" w:cs="Verdana"/>
        </w:rPr>
        <w:t>.</w:t>
      </w:r>
    </w:p>
    <w:p w:rsidR="007438B5" w:rsidRPr="007438B5" w:rsidRDefault="007438B5" w:rsidP="00A24617">
      <w:pPr>
        <w:pStyle w:val="ListParagraph"/>
        <w:autoSpaceDE w:val="0"/>
        <w:autoSpaceDN w:val="0"/>
        <w:adjustRightInd w:val="0"/>
        <w:spacing w:after="0" w:line="240" w:lineRule="auto"/>
        <w:rPr>
          <w:rFonts w:ascii="Verdana" w:hAnsi="Verdana" w:cs="Verdana"/>
        </w:rPr>
      </w:pPr>
    </w:p>
    <w:p w:rsidR="00637B2E" w:rsidRPr="007438B5" w:rsidRDefault="00B156EA" w:rsidP="00A24617">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Officer Training</w:t>
      </w:r>
      <w:r w:rsidR="00683A6C">
        <w:rPr>
          <w:rFonts w:ascii="Verdana" w:hAnsi="Verdana" w:cs="Verdana"/>
        </w:rPr>
        <w:t xml:space="preserve"> – </w:t>
      </w:r>
      <w:r w:rsidRPr="007438B5">
        <w:rPr>
          <w:rFonts w:ascii="Verdana" w:hAnsi="Verdana" w:cs="Verdana"/>
        </w:rPr>
        <w:t xml:space="preserve">The </w:t>
      </w:r>
      <w:r w:rsidR="00E36897" w:rsidRPr="007438B5">
        <w:rPr>
          <w:rFonts w:ascii="Verdana" w:hAnsi="Verdana" w:cs="Verdana"/>
        </w:rPr>
        <w:t>teaching elder(s)</w:t>
      </w:r>
      <w:r w:rsidR="00C135ED" w:rsidRPr="007438B5">
        <w:rPr>
          <w:rFonts w:ascii="Verdana" w:hAnsi="Verdana" w:cs="Verdana"/>
        </w:rPr>
        <w:t xml:space="preserve"> </w:t>
      </w:r>
      <w:r w:rsidRPr="007438B5">
        <w:rPr>
          <w:rFonts w:ascii="Verdana" w:hAnsi="Verdana" w:cs="Verdana"/>
        </w:rPr>
        <w:t xml:space="preserve">develop </w:t>
      </w:r>
      <w:r w:rsidR="00E36897" w:rsidRPr="007438B5">
        <w:rPr>
          <w:rFonts w:ascii="Verdana" w:hAnsi="Verdana" w:cs="Verdana"/>
        </w:rPr>
        <w:t xml:space="preserve">and </w:t>
      </w:r>
      <w:r w:rsidR="00167FAA" w:rsidRPr="007438B5">
        <w:rPr>
          <w:rFonts w:ascii="Verdana" w:hAnsi="Verdana" w:cs="Verdana"/>
        </w:rPr>
        <w:t>teach</w:t>
      </w:r>
      <w:r w:rsidR="00167FAA" w:rsidRPr="007438B5">
        <w:rPr>
          <w:rFonts w:ascii="Verdana" w:hAnsi="Verdana" w:cs="Verdana"/>
          <w:color w:val="FF0000"/>
        </w:rPr>
        <w:t xml:space="preserve"> </w:t>
      </w:r>
      <w:r w:rsidR="00E36897" w:rsidRPr="007438B5">
        <w:rPr>
          <w:rFonts w:ascii="Verdana" w:hAnsi="Verdana" w:cs="Verdana"/>
        </w:rPr>
        <w:t>suitable officer</w:t>
      </w:r>
      <w:r w:rsidRPr="007438B5">
        <w:rPr>
          <w:rFonts w:ascii="Verdana" w:hAnsi="Verdana" w:cs="Verdana"/>
        </w:rPr>
        <w:t xml:space="preserve"> training programs for new and </w:t>
      </w:r>
      <w:r w:rsidR="00E36897" w:rsidRPr="007438B5">
        <w:rPr>
          <w:rFonts w:ascii="Verdana" w:hAnsi="Verdana" w:cs="Verdana"/>
        </w:rPr>
        <w:t>current</w:t>
      </w:r>
      <w:r w:rsidRPr="007438B5">
        <w:rPr>
          <w:rFonts w:ascii="Verdana" w:hAnsi="Verdana" w:cs="Verdana"/>
        </w:rPr>
        <w:t xml:space="preserve"> church officers</w:t>
      </w:r>
      <w:r w:rsidR="00E36897" w:rsidRPr="007438B5">
        <w:rPr>
          <w:rFonts w:ascii="Verdana" w:hAnsi="Verdana" w:cs="Verdana"/>
        </w:rPr>
        <w:t xml:space="preserve"> during the first quarter of each year</w:t>
      </w:r>
      <w:r w:rsidRPr="007438B5">
        <w:rPr>
          <w:rFonts w:ascii="Verdana" w:hAnsi="Verdana" w:cs="Verdana"/>
        </w:rPr>
        <w:t>.</w:t>
      </w:r>
    </w:p>
    <w:p w:rsidR="00A24617" w:rsidRPr="007438B5" w:rsidRDefault="00A24617" w:rsidP="00A24617">
      <w:pPr>
        <w:autoSpaceDE w:val="0"/>
        <w:autoSpaceDN w:val="0"/>
        <w:adjustRightInd w:val="0"/>
        <w:spacing w:after="0" w:line="240" w:lineRule="auto"/>
        <w:rPr>
          <w:rFonts w:ascii="Verdana" w:hAnsi="Verdana" w:cs="Verdana-Bold"/>
          <w:bCs/>
        </w:rPr>
      </w:pPr>
    </w:p>
    <w:p w:rsid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IV</w:t>
      </w:r>
      <w:r w:rsidR="00683A6C">
        <w:rPr>
          <w:rFonts w:ascii="Verdana" w:hAnsi="Verdana" w:cs="Verdana-Bold"/>
          <w:bCs/>
          <w:caps/>
          <w:u w:val="single"/>
        </w:rPr>
        <w:t xml:space="preserve"> – </w:t>
      </w:r>
      <w:r w:rsidR="00F44A24" w:rsidRPr="007438B5">
        <w:rPr>
          <w:rFonts w:ascii="Verdana" w:hAnsi="Verdana" w:cs="Verdana-Bold"/>
          <w:bCs/>
          <w:caps/>
          <w:u w:val="single"/>
        </w:rPr>
        <w:t>E</w:t>
      </w:r>
      <w:r w:rsidRPr="007438B5">
        <w:rPr>
          <w:rFonts w:ascii="Verdana" w:hAnsi="Verdana" w:cs="Verdana-Bold"/>
          <w:bCs/>
          <w:caps/>
          <w:u w:val="single"/>
        </w:rPr>
        <w:t>lection of Officers</w:t>
      </w:r>
    </w:p>
    <w:p w:rsidR="007438B5" w:rsidRDefault="007438B5" w:rsidP="00A24617">
      <w:pPr>
        <w:autoSpaceDE w:val="0"/>
        <w:autoSpaceDN w:val="0"/>
        <w:adjustRightInd w:val="0"/>
        <w:spacing w:after="0" w:line="240" w:lineRule="auto"/>
        <w:ind w:left="360" w:hanging="360"/>
        <w:rPr>
          <w:rFonts w:ascii="Verdana" w:hAnsi="Verdana" w:cs="Verdana-Bold"/>
          <w:bCs/>
        </w:rPr>
      </w:pPr>
    </w:p>
    <w:p w:rsidR="00637B2E" w:rsidRPr="007438B5" w:rsidRDefault="00B156EA" w:rsidP="00A24617">
      <w:pPr>
        <w:autoSpaceDE w:val="0"/>
        <w:autoSpaceDN w:val="0"/>
        <w:adjustRightInd w:val="0"/>
        <w:spacing w:after="0" w:line="240" w:lineRule="auto"/>
        <w:ind w:left="360" w:hanging="360"/>
        <w:rPr>
          <w:rFonts w:ascii="Verdana" w:hAnsi="Verdana" w:cs="Verdana-Bold"/>
          <w:bCs/>
        </w:rPr>
      </w:pPr>
      <w:r w:rsidRPr="007438B5">
        <w:rPr>
          <w:rFonts w:ascii="Verdana" w:hAnsi="Verdana" w:cs="Verdana-Bold"/>
          <w:bCs/>
        </w:rPr>
        <w:t>A.</w:t>
      </w:r>
      <w:r w:rsidRPr="007438B5">
        <w:rPr>
          <w:rFonts w:ascii="Verdana" w:hAnsi="Verdana" w:cs="Verdana-Bold"/>
          <w:bCs/>
        </w:rPr>
        <w:tab/>
      </w:r>
      <w:r w:rsidR="00CB72D5" w:rsidRPr="007438B5">
        <w:rPr>
          <w:rFonts w:ascii="Verdana" w:hAnsi="Verdana" w:cs="Verdana-Bold"/>
          <w:bCs/>
        </w:rPr>
        <w:t xml:space="preserve">The </w:t>
      </w:r>
      <w:r w:rsidRPr="007438B5">
        <w:rPr>
          <w:rFonts w:ascii="Verdana" w:hAnsi="Verdana" w:cs="Verdana-Bold"/>
          <w:bCs/>
        </w:rPr>
        <w:t>Nominating Committee</w:t>
      </w:r>
    </w:p>
    <w:p w:rsidR="004E60D7"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A nominating committee </w:t>
      </w:r>
      <w:r w:rsidR="00EA658C" w:rsidRPr="007438B5">
        <w:rPr>
          <w:rFonts w:ascii="Verdana" w:hAnsi="Verdana" w:cs="Verdana"/>
        </w:rPr>
        <w:t xml:space="preserve">is </w:t>
      </w:r>
      <w:r w:rsidRPr="007438B5">
        <w:rPr>
          <w:rFonts w:ascii="Verdana" w:hAnsi="Verdana" w:cs="Verdana"/>
        </w:rPr>
        <w:t xml:space="preserve">constituted each year </w:t>
      </w:r>
      <w:r w:rsidR="004E60D7">
        <w:rPr>
          <w:rFonts w:ascii="Verdana" w:hAnsi="Verdana" w:cs="Verdana"/>
        </w:rPr>
        <w:t>and</w:t>
      </w:r>
      <w:r w:rsidRPr="007438B5">
        <w:rPr>
          <w:rFonts w:ascii="Verdana" w:hAnsi="Verdana" w:cs="Verdana"/>
        </w:rPr>
        <w:t xml:space="preserve"> bring</w:t>
      </w:r>
      <w:r w:rsidR="004E60D7">
        <w:rPr>
          <w:rFonts w:ascii="Verdana" w:hAnsi="Verdana" w:cs="Verdana"/>
        </w:rPr>
        <w:t>s</w:t>
      </w:r>
      <w:r w:rsidRPr="007438B5">
        <w:rPr>
          <w:rFonts w:ascii="Verdana" w:hAnsi="Verdana" w:cs="Verdana"/>
        </w:rPr>
        <w:t xml:space="preserve"> before the congregation </w:t>
      </w:r>
      <w:r w:rsidR="00460101" w:rsidRPr="007438B5">
        <w:rPr>
          <w:rFonts w:ascii="Verdana" w:hAnsi="Verdana" w:cs="Verdana"/>
        </w:rPr>
        <w:t xml:space="preserve">at the November stated meeting of the congregation </w:t>
      </w:r>
      <w:r w:rsidRPr="007438B5">
        <w:rPr>
          <w:rFonts w:ascii="Verdana" w:hAnsi="Verdana" w:cs="Verdana"/>
        </w:rPr>
        <w:t>slate</w:t>
      </w:r>
      <w:r w:rsidR="00EA658C" w:rsidRPr="007438B5">
        <w:rPr>
          <w:rFonts w:ascii="Verdana" w:hAnsi="Verdana" w:cs="Verdana"/>
        </w:rPr>
        <w:t>s</w:t>
      </w:r>
      <w:r w:rsidRPr="007438B5">
        <w:rPr>
          <w:rFonts w:ascii="Verdana" w:hAnsi="Verdana" w:cs="Verdana"/>
        </w:rPr>
        <w:t xml:space="preserve"> of nominees for ruling elder, deacon</w:t>
      </w:r>
      <w:r w:rsidR="00F44A24" w:rsidRPr="007438B5">
        <w:rPr>
          <w:rFonts w:ascii="Verdana" w:hAnsi="Verdana" w:cs="Verdana"/>
        </w:rPr>
        <w:t>,</w:t>
      </w:r>
      <w:r w:rsidRPr="007438B5">
        <w:rPr>
          <w:rFonts w:ascii="Verdana" w:hAnsi="Verdana" w:cs="Verdana"/>
        </w:rPr>
        <w:t xml:space="preserve"> </w:t>
      </w:r>
      <w:ins w:id="56" w:author="GFisseler" w:date="2013-08-22T21:35:00Z">
        <w:r w:rsidR="004E60D7">
          <w:rPr>
            <w:rFonts w:ascii="Verdana" w:hAnsi="Verdana" w:cs="Verdana"/>
          </w:rPr>
          <w:t>and</w:t>
        </w:r>
      </w:ins>
      <w:r w:rsidR="00EA658C" w:rsidRPr="007438B5">
        <w:rPr>
          <w:rFonts w:ascii="Verdana" w:hAnsi="Verdana" w:cs="Verdana"/>
        </w:rPr>
        <w:t xml:space="preserve"> </w:t>
      </w:r>
      <w:r w:rsidRPr="007438B5">
        <w:rPr>
          <w:rFonts w:ascii="Verdana" w:hAnsi="Verdana" w:cs="Verdana"/>
        </w:rPr>
        <w:t>trustee</w:t>
      </w:r>
      <w:r w:rsidR="00A712AB">
        <w:rPr>
          <w:rFonts w:ascii="Verdana" w:hAnsi="Verdana" w:cs="Verdana"/>
        </w:rPr>
        <w:t xml:space="preserve">.  </w:t>
      </w:r>
    </w:p>
    <w:p w:rsidR="004E60D7" w:rsidRDefault="004E60D7" w:rsidP="00741E6A">
      <w:pPr>
        <w:pStyle w:val="ListParagraph"/>
        <w:autoSpaceDE w:val="0"/>
        <w:autoSpaceDN w:val="0"/>
        <w:adjustRightInd w:val="0"/>
        <w:spacing w:after="0" w:line="240" w:lineRule="auto"/>
        <w:rPr>
          <w:rFonts w:ascii="Verdana" w:hAnsi="Verdana" w:cs="Verdana"/>
        </w:rPr>
      </w:pPr>
    </w:p>
    <w:p w:rsidR="00741E6A" w:rsidRDefault="00741E6A" w:rsidP="00741E6A">
      <w:pPr>
        <w:pStyle w:val="ListParagraph"/>
        <w:autoSpaceDE w:val="0"/>
        <w:autoSpaceDN w:val="0"/>
        <w:adjustRightInd w:val="0"/>
        <w:spacing w:after="0" w:line="240" w:lineRule="auto"/>
        <w:rPr>
          <w:rFonts w:ascii="Verdana" w:hAnsi="Verdana" w:cs="Verdana"/>
        </w:rPr>
      </w:pPr>
      <w:ins w:id="57" w:author="GFisseler" w:date="2013-08-22T21:38:00Z">
        <w:r>
          <w:rPr>
            <w:rFonts w:ascii="Verdana" w:hAnsi="Verdana" w:cs="Verdana"/>
          </w:rPr>
          <w:t>The nominating committee bring</w:t>
        </w:r>
      </w:ins>
      <w:ins w:id="58" w:author="GFisseler" w:date="2013-08-22T21:39:00Z">
        <w:r>
          <w:rPr>
            <w:rFonts w:ascii="Verdana" w:hAnsi="Verdana" w:cs="Verdana"/>
          </w:rPr>
          <w:t>s</w:t>
        </w:r>
      </w:ins>
      <w:ins w:id="59" w:author="GFisseler" w:date="2013-08-22T21:38:00Z">
        <w:r>
          <w:rPr>
            <w:rFonts w:ascii="Verdana" w:hAnsi="Verdana" w:cs="Verdana"/>
          </w:rPr>
          <w:t xml:space="preserve"> before the session nominees to serve on </w:t>
        </w:r>
      </w:ins>
      <w:del w:id="60" w:author="GFisseler" w:date="2013-08-22T21:39:00Z">
        <w:r w:rsidDel="00741E6A">
          <w:rPr>
            <w:rFonts w:ascii="Verdana" w:hAnsi="Verdana" w:cs="Verdana"/>
          </w:rPr>
          <w:delText xml:space="preserve">and members of </w:delText>
        </w:r>
      </w:del>
      <w:r>
        <w:rPr>
          <w:rFonts w:ascii="Verdana" w:hAnsi="Verdana" w:cs="Verdana"/>
        </w:rPr>
        <w:t>the special gifts committee.</w:t>
      </w:r>
    </w:p>
    <w:p w:rsidR="00741E6A" w:rsidRDefault="00741E6A" w:rsidP="00741E6A">
      <w:pPr>
        <w:pStyle w:val="ListParagraph"/>
        <w:autoSpaceDE w:val="0"/>
        <w:autoSpaceDN w:val="0"/>
        <w:adjustRightInd w:val="0"/>
        <w:spacing w:after="0" w:line="240" w:lineRule="auto"/>
        <w:rPr>
          <w:rFonts w:ascii="Verdana" w:hAnsi="Verdana" w:cs="Verdana"/>
        </w:rPr>
      </w:pPr>
    </w:p>
    <w:p w:rsidR="00741E6A" w:rsidRDefault="00EA658C" w:rsidP="00741E6A">
      <w:pPr>
        <w:pStyle w:val="ListParagraph"/>
        <w:autoSpaceDE w:val="0"/>
        <w:autoSpaceDN w:val="0"/>
        <w:adjustRightInd w:val="0"/>
        <w:spacing w:after="0" w:line="240" w:lineRule="auto"/>
        <w:rPr>
          <w:rFonts w:ascii="Verdana" w:hAnsi="Verdana" w:cs="Verdana"/>
        </w:rPr>
      </w:pPr>
      <w:r w:rsidRPr="007438B5">
        <w:rPr>
          <w:rFonts w:ascii="Verdana" w:hAnsi="Verdana" w:cs="Verdana"/>
        </w:rPr>
        <w:t xml:space="preserve">The nominating committee also works to fill uncompleted officer terms as necessary. </w:t>
      </w:r>
    </w:p>
    <w:p w:rsidR="00741E6A" w:rsidRDefault="00741E6A" w:rsidP="00741E6A">
      <w:pPr>
        <w:pStyle w:val="ListParagraph"/>
        <w:autoSpaceDE w:val="0"/>
        <w:autoSpaceDN w:val="0"/>
        <w:adjustRightInd w:val="0"/>
        <w:spacing w:after="0" w:line="240" w:lineRule="auto"/>
        <w:rPr>
          <w:rFonts w:ascii="Verdana" w:hAnsi="Verdana" w:cs="Verdana"/>
        </w:rPr>
      </w:pPr>
    </w:p>
    <w:p w:rsidR="00EA658C" w:rsidRPr="007438B5" w:rsidRDefault="00EA658C" w:rsidP="00741E6A">
      <w:pPr>
        <w:pStyle w:val="ListParagraph"/>
        <w:autoSpaceDE w:val="0"/>
        <w:autoSpaceDN w:val="0"/>
        <w:adjustRightInd w:val="0"/>
        <w:spacing w:after="0" w:line="240" w:lineRule="auto"/>
        <w:rPr>
          <w:rFonts w:ascii="Verdana" w:hAnsi="Verdana" w:cs="Verdana"/>
        </w:rPr>
      </w:pPr>
      <w:r w:rsidRPr="007438B5">
        <w:rPr>
          <w:rFonts w:ascii="Verdana" w:hAnsi="Verdana" w:cs="Verdana"/>
        </w:rPr>
        <w:t xml:space="preserve">In addition, the nominating committee is responsible for nominating members of </w:t>
      </w:r>
      <w:r w:rsidR="00A24617">
        <w:rPr>
          <w:rFonts w:ascii="Verdana" w:hAnsi="Verdana" w:cs="Verdana"/>
        </w:rPr>
        <w:t>a pastor nominating c</w:t>
      </w:r>
      <w:r w:rsidR="00167FAA" w:rsidRPr="007438B5">
        <w:rPr>
          <w:rFonts w:ascii="Verdana" w:hAnsi="Verdana" w:cs="Verdana"/>
        </w:rPr>
        <w:t>ommittee (</w:t>
      </w:r>
      <w:r w:rsidR="00A24617">
        <w:rPr>
          <w:rFonts w:ascii="Verdana" w:hAnsi="Verdana" w:cs="Verdana"/>
        </w:rPr>
        <w:t xml:space="preserve">a </w:t>
      </w:r>
      <w:r w:rsidRPr="007438B5">
        <w:rPr>
          <w:rFonts w:ascii="Verdana" w:hAnsi="Verdana" w:cs="Verdana"/>
        </w:rPr>
        <w:t>PNC</w:t>
      </w:r>
      <w:r w:rsidR="00167FAA" w:rsidRPr="007438B5">
        <w:rPr>
          <w:rFonts w:ascii="Verdana" w:hAnsi="Verdana" w:cs="Verdana"/>
        </w:rPr>
        <w:t xml:space="preserve">) and </w:t>
      </w:r>
      <w:r w:rsidR="00A24617">
        <w:rPr>
          <w:rFonts w:ascii="Verdana" w:hAnsi="Verdana" w:cs="Verdana"/>
        </w:rPr>
        <w:t>a</w:t>
      </w:r>
      <w:r w:rsidR="00743C6D">
        <w:rPr>
          <w:rFonts w:ascii="Verdana" w:hAnsi="Verdana" w:cs="Verdana"/>
        </w:rPr>
        <w:t>n</w:t>
      </w:r>
      <w:r w:rsidR="00A24617">
        <w:rPr>
          <w:rFonts w:ascii="Verdana" w:hAnsi="Verdana" w:cs="Verdana"/>
        </w:rPr>
        <w:t xml:space="preserve"> associate pastor nominating c</w:t>
      </w:r>
      <w:r w:rsidR="00167FAA" w:rsidRPr="007438B5">
        <w:rPr>
          <w:rFonts w:ascii="Verdana" w:hAnsi="Verdana" w:cs="Verdana"/>
        </w:rPr>
        <w:t>ommittee (</w:t>
      </w:r>
      <w:r w:rsidR="00A24617">
        <w:rPr>
          <w:rFonts w:ascii="Verdana" w:hAnsi="Verdana" w:cs="Verdana"/>
        </w:rPr>
        <w:t xml:space="preserve">an </w:t>
      </w:r>
      <w:r w:rsidRPr="007438B5">
        <w:rPr>
          <w:rFonts w:ascii="Verdana" w:hAnsi="Verdana" w:cs="Verdana"/>
        </w:rPr>
        <w:t>APNC</w:t>
      </w:r>
      <w:r w:rsidR="00167FAA" w:rsidRPr="007438B5">
        <w:rPr>
          <w:rFonts w:ascii="Verdana" w:hAnsi="Verdana" w:cs="Verdana"/>
        </w:rPr>
        <w:t>).</w:t>
      </w:r>
      <w:r w:rsidR="00A712AB">
        <w:rPr>
          <w:rFonts w:ascii="Verdana" w:hAnsi="Verdana" w:cs="Verdana"/>
        </w:rPr>
        <w:t xml:space="preserve"> </w:t>
      </w:r>
    </w:p>
    <w:p w:rsidR="00DB02C4" w:rsidRPr="007438B5" w:rsidRDefault="00DB02C4" w:rsidP="00A24617">
      <w:pPr>
        <w:pStyle w:val="ListParagraph"/>
        <w:autoSpaceDE w:val="0"/>
        <w:autoSpaceDN w:val="0"/>
        <w:adjustRightInd w:val="0"/>
        <w:spacing w:after="0" w:line="240" w:lineRule="auto"/>
        <w:rPr>
          <w:rFonts w:ascii="Verdana" w:hAnsi="Verdana" w:cs="Verdana"/>
        </w:rPr>
      </w:pPr>
    </w:p>
    <w:p w:rsidR="00460101"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w:t>
      </w:r>
      <w:r w:rsidR="00EA658C" w:rsidRPr="007438B5">
        <w:rPr>
          <w:rFonts w:ascii="Verdana" w:hAnsi="Verdana" w:cs="Verdana"/>
        </w:rPr>
        <w:t xml:space="preserve">membership of the </w:t>
      </w:r>
      <w:r w:rsidRPr="007438B5">
        <w:rPr>
          <w:rFonts w:ascii="Verdana" w:hAnsi="Verdana" w:cs="Verdana"/>
        </w:rPr>
        <w:t xml:space="preserve">nominating committee </w:t>
      </w:r>
      <w:r w:rsidR="0057022A" w:rsidRPr="007438B5">
        <w:rPr>
          <w:rFonts w:ascii="Verdana" w:hAnsi="Verdana" w:cs="Verdana"/>
        </w:rPr>
        <w:t>include</w:t>
      </w:r>
      <w:r w:rsidR="00F166B2">
        <w:rPr>
          <w:rFonts w:ascii="Verdana" w:hAnsi="Verdana" w:cs="Verdana"/>
        </w:rPr>
        <w:t>s</w:t>
      </w:r>
      <w:r w:rsidR="0057022A" w:rsidRPr="007438B5">
        <w:rPr>
          <w:rFonts w:ascii="Verdana" w:hAnsi="Verdana" w:cs="Verdana"/>
        </w:rPr>
        <w:t xml:space="preserve"> a chairperson, </w:t>
      </w:r>
      <w:r w:rsidR="00F166B2">
        <w:rPr>
          <w:rFonts w:ascii="Verdana" w:hAnsi="Verdana" w:cs="Verdana"/>
        </w:rPr>
        <w:t>a</w:t>
      </w:r>
      <w:r w:rsidR="00F166B2" w:rsidRPr="007438B5">
        <w:rPr>
          <w:rFonts w:ascii="Verdana" w:hAnsi="Verdana" w:cs="Verdana"/>
        </w:rPr>
        <w:t xml:space="preserve"> </w:t>
      </w:r>
      <w:r w:rsidR="0057022A" w:rsidRPr="007438B5">
        <w:rPr>
          <w:rFonts w:ascii="Verdana" w:hAnsi="Verdana" w:cs="Verdana"/>
        </w:rPr>
        <w:t>ruling elder</w:t>
      </w:r>
      <w:r w:rsidR="00460101">
        <w:rPr>
          <w:rFonts w:ascii="Verdana" w:hAnsi="Verdana" w:cs="Verdana"/>
        </w:rPr>
        <w:t xml:space="preserve"> and</w:t>
      </w:r>
      <w:r w:rsidR="0057022A" w:rsidRPr="007438B5">
        <w:rPr>
          <w:rFonts w:ascii="Verdana" w:hAnsi="Verdana" w:cs="Verdana"/>
        </w:rPr>
        <w:t xml:space="preserve"> </w:t>
      </w:r>
      <w:r w:rsidR="00F166B2">
        <w:rPr>
          <w:rFonts w:ascii="Verdana" w:hAnsi="Verdana" w:cs="Verdana"/>
        </w:rPr>
        <w:t>a</w:t>
      </w:r>
      <w:r w:rsidR="00F166B2" w:rsidRPr="007438B5">
        <w:rPr>
          <w:rFonts w:ascii="Verdana" w:hAnsi="Verdana" w:cs="Verdana"/>
        </w:rPr>
        <w:t xml:space="preserve"> </w:t>
      </w:r>
      <w:r w:rsidR="00C324AF">
        <w:rPr>
          <w:rFonts w:ascii="Verdana" w:hAnsi="Verdana" w:cs="Verdana"/>
        </w:rPr>
        <w:t xml:space="preserve">current </w:t>
      </w:r>
      <w:r w:rsidR="0057022A" w:rsidRPr="007438B5">
        <w:rPr>
          <w:rFonts w:ascii="Verdana" w:hAnsi="Verdana" w:cs="Verdana"/>
        </w:rPr>
        <w:t>deacon</w:t>
      </w:r>
      <w:del w:id="61" w:author="GFisseler" w:date="2013-08-21T19:39:00Z">
        <w:r w:rsidR="00460101" w:rsidDel="00F166B2">
          <w:rPr>
            <w:rFonts w:ascii="Verdana" w:hAnsi="Verdana" w:cs="Verdana"/>
          </w:rPr>
          <w:delText>(depending on who serves as chairperson – see next section)</w:delText>
        </w:r>
      </w:del>
      <w:r w:rsidR="0057022A" w:rsidRPr="007438B5">
        <w:rPr>
          <w:rFonts w:ascii="Verdana" w:hAnsi="Verdana" w:cs="Verdana"/>
        </w:rPr>
        <w:t>, five non-officer members of the congregation, including a youth under the age of 21 years and the moderator of session</w:t>
      </w:r>
      <w:r w:rsidR="00460101">
        <w:rPr>
          <w:rFonts w:ascii="Verdana" w:hAnsi="Verdana" w:cs="Verdana"/>
        </w:rPr>
        <w:t xml:space="preserve"> who will serve</w:t>
      </w:r>
      <w:r w:rsidR="0057022A" w:rsidRPr="00C20A7D">
        <w:rPr>
          <w:rFonts w:ascii="Verdana" w:hAnsi="Verdana" w:cs="Verdana"/>
        </w:rPr>
        <w:t xml:space="preserve"> ex officio and without</w:t>
      </w:r>
      <w:r w:rsidR="002C23D8" w:rsidRPr="00C20A7D">
        <w:rPr>
          <w:rFonts w:ascii="Verdana" w:hAnsi="Verdana" w:cs="Verdana"/>
        </w:rPr>
        <w:t xml:space="preserve"> </w:t>
      </w:r>
      <w:r w:rsidR="0057022A" w:rsidRPr="00C20A7D">
        <w:rPr>
          <w:rFonts w:ascii="Verdana" w:hAnsi="Verdana" w:cs="Verdana"/>
        </w:rPr>
        <w:t xml:space="preserve">vote. All </w:t>
      </w:r>
      <w:r w:rsidR="002C23D8" w:rsidRPr="00C20A7D">
        <w:rPr>
          <w:rFonts w:ascii="Verdana" w:hAnsi="Verdana" w:cs="Verdana"/>
        </w:rPr>
        <w:t xml:space="preserve">members of the </w:t>
      </w:r>
      <w:r w:rsidR="0057022A" w:rsidRPr="00C20A7D">
        <w:rPr>
          <w:rFonts w:ascii="Verdana" w:hAnsi="Verdana" w:cs="Verdana"/>
        </w:rPr>
        <w:t>nominating committee</w:t>
      </w:r>
      <w:r w:rsidR="002C23D8" w:rsidRPr="00C20A7D">
        <w:rPr>
          <w:rFonts w:ascii="Verdana" w:hAnsi="Verdana" w:cs="Verdana"/>
        </w:rPr>
        <w:t>, except the ex officio member,</w:t>
      </w:r>
      <w:r w:rsidR="0057022A" w:rsidRPr="00C20A7D">
        <w:rPr>
          <w:rFonts w:ascii="Verdana" w:hAnsi="Verdana" w:cs="Verdana"/>
        </w:rPr>
        <w:t xml:space="preserve"> will b</w:t>
      </w:r>
      <w:r w:rsidR="00460101">
        <w:rPr>
          <w:rFonts w:ascii="Verdana" w:hAnsi="Verdana" w:cs="Verdana"/>
        </w:rPr>
        <w:t xml:space="preserve">e elected by the congregation. </w:t>
      </w:r>
    </w:p>
    <w:p w:rsidR="00460101" w:rsidRPr="00460101" w:rsidRDefault="00460101" w:rsidP="00A24617">
      <w:pPr>
        <w:pStyle w:val="ListParagraph"/>
        <w:rPr>
          <w:rFonts w:ascii="Verdana" w:hAnsi="Verdana" w:cs="Verdana"/>
        </w:rPr>
      </w:pPr>
    </w:p>
    <w:p w:rsidR="00637B2E" w:rsidRPr="00C20A7D" w:rsidRDefault="00460101"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w:t>
      </w:r>
      <w:r w:rsidR="0057022A" w:rsidRPr="00C20A7D">
        <w:rPr>
          <w:rFonts w:ascii="Verdana" w:hAnsi="Verdana" w:cs="Verdana"/>
        </w:rPr>
        <w:t xml:space="preserve">he current nominating committee </w:t>
      </w:r>
      <w:r w:rsidR="007438B5" w:rsidRPr="00C20A7D">
        <w:rPr>
          <w:rFonts w:ascii="Verdana" w:hAnsi="Verdana" w:cs="Verdana"/>
        </w:rPr>
        <w:t>present</w:t>
      </w:r>
      <w:r w:rsidR="00F166B2">
        <w:rPr>
          <w:rFonts w:ascii="Verdana" w:hAnsi="Verdana" w:cs="Verdana"/>
        </w:rPr>
        <w:t>s</w:t>
      </w:r>
      <w:r w:rsidR="007438B5" w:rsidRPr="00C20A7D">
        <w:rPr>
          <w:rFonts w:ascii="Verdana" w:hAnsi="Verdana" w:cs="Verdana"/>
        </w:rPr>
        <w:t xml:space="preserve"> a full</w:t>
      </w:r>
      <w:r w:rsidR="0057022A" w:rsidRPr="00C20A7D">
        <w:rPr>
          <w:rFonts w:ascii="Verdana" w:hAnsi="Verdana" w:cs="Verdana"/>
        </w:rPr>
        <w:t xml:space="preserve"> slate of </w:t>
      </w:r>
      <w:r>
        <w:rPr>
          <w:rFonts w:ascii="Verdana" w:hAnsi="Verdana" w:cs="Verdana"/>
        </w:rPr>
        <w:t>recommendations,</w:t>
      </w:r>
      <w:r w:rsidR="002C23D8" w:rsidRPr="00C20A7D">
        <w:rPr>
          <w:rFonts w:ascii="Verdana" w:hAnsi="Verdana" w:cs="Verdana"/>
        </w:rPr>
        <w:t xml:space="preserve"> </w:t>
      </w:r>
      <w:r>
        <w:rPr>
          <w:rFonts w:ascii="Verdana" w:hAnsi="Verdana" w:cs="Verdana"/>
        </w:rPr>
        <w:t xml:space="preserve">as specified above, for </w:t>
      </w:r>
      <w:r w:rsidR="0057022A" w:rsidRPr="00C20A7D">
        <w:rPr>
          <w:rFonts w:ascii="Verdana" w:hAnsi="Verdana" w:cs="Verdana"/>
        </w:rPr>
        <w:t>the next nominating committee for the congregation’s consideration at the November stated meeting.</w:t>
      </w:r>
    </w:p>
    <w:p w:rsidR="007438B5" w:rsidRPr="00C20A7D" w:rsidRDefault="007438B5" w:rsidP="00A24617">
      <w:pPr>
        <w:pStyle w:val="ListParagraph"/>
        <w:autoSpaceDE w:val="0"/>
        <w:autoSpaceDN w:val="0"/>
        <w:adjustRightInd w:val="0"/>
        <w:spacing w:after="0" w:line="240" w:lineRule="auto"/>
        <w:rPr>
          <w:rFonts w:ascii="Verdana" w:hAnsi="Verdana" w:cs="Verdana"/>
        </w:rPr>
      </w:pPr>
    </w:p>
    <w:p w:rsidR="0057022A" w:rsidRPr="00C20A7D" w:rsidRDefault="0057022A" w:rsidP="00A24617">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sidR="00460101">
        <w:rPr>
          <w:rFonts w:ascii="Verdana" w:hAnsi="Verdana" w:cs="Verdana"/>
        </w:rPr>
        <w:t>recommendations for the next nominating committee</w:t>
      </w:r>
      <w:r w:rsidRPr="00C20A7D">
        <w:rPr>
          <w:rFonts w:ascii="Verdana" w:hAnsi="Verdana" w:cs="Verdana"/>
        </w:rPr>
        <w:t xml:space="preserve"> </w:t>
      </w:r>
      <w:r w:rsidR="00F166B2">
        <w:rPr>
          <w:rFonts w:ascii="Verdana" w:hAnsi="Verdana" w:cs="Verdana"/>
        </w:rPr>
        <w:t>is</w:t>
      </w:r>
      <w:r w:rsidR="00167FAA" w:rsidRPr="00C20A7D">
        <w:rPr>
          <w:rFonts w:ascii="Verdana" w:hAnsi="Verdana" w:cs="Verdana"/>
        </w:rPr>
        <w:t xml:space="preserve"> </w:t>
      </w:r>
      <w:r w:rsidRPr="00C20A7D">
        <w:rPr>
          <w:rFonts w:ascii="Verdana" w:hAnsi="Verdana" w:cs="Verdana"/>
        </w:rPr>
        <w:t>developed in the following manner.</w:t>
      </w:r>
    </w:p>
    <w:p w:rsidR="00EA658C" w:rsidRPr="00C20A7D" w:rsidRDefault="00695E09" w:rsidP="00A24617">
      <w:pPr>
        <w:pStyle w:val="ListParagraph"/>
        <w:numPr>
          <w:ilvl w:val="0"/>
          <w:numId w:val="11"/>
        </w:numPr>
        <w:autoSpaceDE w:val="0"/>
        <w:autoSpaceDN w:val="0"/>
        <w:adjustRightInd w:val="0"/>
        <w:spacing w:after="0" w:line="240" w:lineRule="auto"/>
        <w:rPr>
          <w:rFonts w:ascii="Verdana" w:hAnsi="Verdana" w:cs="Verdana"/>
        </w:rPr>
      </w:pPr>
      <w:r w:rsidRPr="00695E09">
        <w:rPr>
          <w:rFonts w:ascii="Verdana" w:hAnsi="Verdana" w:cs="Verdana"/>
          <w:u w:val="single"/>
        </w:rPr>
        <w:t>A chairperson</w:t>
      </w:r>
      <w:r>
        <w:rPr>
          <w:rFonts w:ascii="Verdana" w:hAnsi="Verdana" w:cs="Verdana"/>
        </w:rPr>
        <w:t xml:space="preserve"> – With the concurrence of session, the moderator of session recommends </w:t>
      </w:r>
      <w:del w:id="62" w:author="GFisseler" w:date="2013-08-22T21:10:00Z">
        <w:r w:rsidDel="00695E09">
          <w:rPr>
            <w:rFonts w:ascii="Verdana" w:hAnsi="Verdana" w:cs="Verdana"/>
          </w:rPr>
          <w:delText xml:space="preserve">a chairperson </w:delText>
        </w:r>
      </w:del>
      <w:r>
        <w:rPr>
          <w:rFonts w:ascii="Verdana" w:hAnsi="Verdana" w:cs="Verdana"/>
        </w:rPr>
        <w:t xml:space="preserve">to the nominating committee </w:t>
      </w:r>
      <w:ins w:id="63" w:author="GFisseler" w:date="2013-08-22T21:07:00Z">
        <w:r>
          <w:rPr>
            <w:rFonts w:ascii="Verdana" w:hAnsi="Verdana" w:cs="Verdana"/>
          </w:rPr>
          <w:t xml:space="preserve">a candidate </w:t>
        </w:r>
      </w:ins>
      <w:ins w:id="64" w:author="GFisseler" w:date="2013-08-22T21:12:00Z">
        <w:r>
          <w:rPr>
            <w:rFonts w:ascii="Verdana" w:hAnsi="Verdana" w:cs="Verdana"/>
          </w:rPr>
          <w:t xml:space="preserve">for chairperson </w:t>
        </w:r>
      </w:ins>
      <w:ins w:id="65" w:author="GFisseler" w:date="2013-08-22T21:07:00Z">
        <w:r>
          <w:rPr>
            <w:rFonts w:ascii="Verdana" w:hAnsi="Verdana" w:cs="Verdana"/>
          </w:rPr>
          <w:t xml:space="preserve">to </w:t>
        </w:r>
      </w:ins>
      <w:ins w:id="66" w:author="GFisseler" w:date="2013-08-22T21:09:00Z">
        <w:r>
          <w:rPr>
            <w:rFonts w:ascii="Verdana" w:hAnsi="Verdana" w:cs="Verdana"/>
          </w:rPr>
          <w:t xml:space="preserve">stand for election </w:t>
        </w:r>
      </w:ins>
      <w:r>
        <w:rPr>
          <w:rFonts w:ascii="Verdana" w:hAnsi="Verdana" w:cs="Verdana"/>
        </w:rPr>
        <w:t>by the congregation</w:t>
      </w:r>
      <w:ins w:id="67" w:author="GFisseler" w:date="2013-08-22T21:08:00Z">
        <w:r>
          <w:rPr>
            <w:rFonts w:ascii="Verdana" w:hAnsi="Verdana" w:cs="Verdana"/>
          </w:rPr>
          <w:t>.  The candidat</w:t>
        </w:r>
        <w:r w:rsidR="00743C6D">
          <w:rPr>
            <w:rFonts w:ascii="Verdana" w:hAnsi="Verdana" w:cs="Verdana"/>
          </w:rPr>
          <w:t xml:space="preserve">e </w:t>
        </w:r>
        <w:r>
          <w:rPr>
            <w:rFonts w:ascii="Verdana" w:hAnsi="Verdana" w:cs="Verdana"/>
          </w:rPr>
          <w:t>for chairperson must be an ordained member of the church</w:t>
        </w:r>
      </w:ins>
      <w:ins w:id="68" w:author="GFisseler" w:date="2013-08-22T21:11:00Z">
        <w:r>
          <w:rPr>
            <w:rFonts w:ascii="Verdana" w:hAnsi="Verdana" w:cs="Verdana"/>
          </w:rPr>
          <w:t>.</w:t>
        </w:r>
      </w:ins>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One</w:t>
      </w:r>
      <w:r w:rsidR="00EA658C" w:rsidRPr="00C20A7D">
        <w:rPr>
          <w:rFonts w:ascii="Verdana" w:hAnsi="Verdana" w:cs="Verdana"/>
          <w:u w:val="single"/>
        </w:rPr>
        <w:t xml:space="preserve"> </w:t>
      </w:r>
      <w:r w:rsidRPr="00C20A7D">
        <w:rPr>
          <w:rFonts w:ascii="Verdana" w:hAnsi="Verdana" w:cs="Verdana"/>
          <w:u w:val="single"/>
        </w:rPr>
        <w:t xml:space="preserve">(1) </w:t>
      </w:r>
      <w:r w:rsidR="00EA658C" w:rsidRPr="00C20A7D">
        <w:rPr>
          <w:rFonts w:ascii="Verdana" w:hAnsi="Verdana" w:cs="Verdana"/>
          <w:u w:val="single"/>
        </w:rPr>
        <w:t>ruling elder</w:t>
      </w:r>
      <w:r w:rsidR="00683A6C" w:rsidRPr="00683A6C">
        <w:rPr>
          <w:rFonts w:ascii="Verdana" w:hAnsi="Verdana" w:cs="Verdana"/>
        </w:rPr>
        <w:t xml:space="preserve"> </w:t>
      </w:r>
      <w:r w:rsidR="00683A6C">
        <w:rPr>
          <w:rFonts w:ascii="Verdana" w:hAnsi="Verdana" w:cs="Verdana"/>
        </w:rPr>
        <w:t xml:space="preserve">– </w:t>
      </w:r>
      <w:del w:id="69" w:author="GFisseler" w:date="2013-08-21T19:40:00Z">
        <w:r w:rsidR="00B156EA" w:rsidRPr="00C20A7D" w:rsidDel="00F166B2">
          <w:rPr>
            <w:rFonts w:ascii="Verdana" w:hAnsi="Verdana" w:cs="Verdana"/>
          </w:rPr>
          <w:delText>If the chair</w:delText>
        </w:r>
        <w:r w:rsidR="00C324AF" w:rsidDel="00F166B2">
          <w:rPr>
            <w:rFonts w:ascii="Verdana" w:hAnsi="Verdana" w:cs="Verdana"/>
          </w:rPr>
          <w:delText>person nominee from</w:delText>
        </w:r>
        <w:r w:rsidR="00EA658C" w:rsidRPr="00C20A7D" w:rsidDel="00F166B2">
          <w:rPr>
            <w:rFonts w:ascii="Verdana" w:hAnsi="Verdana" w:cs="Verdana"/>
          </w:rPr>
          <w:delText xml:space="preserve"> the moderator</w:delText>
        </w:r>
        <w:r w:rsidR="00B156EA" w:rsidRPr="00C20A7D" w:rsidDel="00F166B2">
          <w:rPr>
            <w:rFonts w:ascii="Verdana" w:hAnsi="Verdana" w:cs="Verdana"/>
          </w:rPr>
          <w:delText xml:space="preserve"> is </w:delText>
        </w:r>
        <w:r w:rsidR="00B156EA" w:rsidRPr="00C20A7D" w:rsidDel="00F166B2">
          <w:rPr>
            <w:rFonts w:ascii="Verdana" w:hAnsi="Verdana" w:cs="Verdana"/>
            <w:u w:val="single"/>
          </w:rPr>
          <w:delText>not</w:delText>
        </w:r>
        <w:r w:rsidR="00B156EA" w:rsidRPr="00C20A7D" w:rsidDel="00F166B2">
          <w:rPr>
            <w:rFonts w:ascii="Verdana" w:hAnsi="Verdana" w:cs="Verdana"/>
          </w:rPr>
          <w:delText xml:space="preserve"> a current </w:delText>
        </w:r>
        <w:r w:rsidR="00EA658C" w:rsidRPr="00C20A7D" w:rsidDel="00F166B2">
          <w:rPr>
            <w:rFonts w:ascii="Verdana" w:hAnsi="Verdana" w:cs="Verdana"/>
          </w:rPr>
          <w:delText>ruling elder, then</w:delText>
        </w:r>
        <w:r w:rsidR="00C324AF" w:rsidDel="00F166B2">
          <w:rPr>
            <w:rFonts w:ascii="Verdana" w:hAnsi="Verdana" w:cs="Verdana"/>
          </w:rPr>
          <w:delText xml:space="preserve"> the</w:delText>
        </w:r>
      </w:del>
      <w:ins w:id="70" w:author="GFisseler" w:date="2013-08-21T19:40:00Z">
        <w:r w:rsidR="00F166B2">
          <w:rPr>
            <w:rFonts w:ascii="Verdana" w:hAnsi="Verdana" w:cs="Verdana"/>
          </w:rPr>
          <w:t>The</w:t>
        </w:r>
      </w:ins>
      <w:r w:rsidR="00C324AF">
        <w:rPr>
          <w:rFonts w:ascii="Verdana" w:hAnsi="Verdana" w:cs="Verdana"/>
        </w:rPr>
        <w:t xml:space="preserve"> nominating committee </w:t>
      </w:r>
      <w:r w:rsidR="00C324AF">
        <w:rPr>
          <w:rFonts w:ascii="Verdana" w:hAnsi="Verdana" w:cs="Verdana"/>
        </w:rPr>
        <w:lastRenderedPageBreak/>
        <w:t>recommend</w:t>
      </w:r>
      <w:r w:rsidR="00F166B2">
        <w:rPr>
          <w:rFonts w:ascii="Verdana" w:hAnsi="Verdana" w:cs="Verdana"/>
        </w:rPr>
        <w:t>s</w:t>
      </w:r>
      <w:r w:rsidR="00EA658C" w:rsidRPr="00C20A7D">
        <w:rPr>
          <w:rFonts w:ascii="Verdana" w:hAnsi="Verdana" w:cs="Verdana"/>
        </w:rPr>
        <w:t xml:space="preserve"> a </w:t>
      </w:r>
      <w:r w:rsidR="00C324AF">
        <w:rPr>
          <w:rFonts w:ascii="Verdana" w:hAnsi="Verdana" w:cs="Verdana"/>
        </w:rPr>
        <w:t xml:space="preserve">current </w:t>
      </w:r>
      <w:r w:rsidR="00EA658C" w:rsidRPr="00C20A7D">
        <w:rPr>
          <w:rFonts w:ascii="Verdana" w:hAnsi="Verdana" w:cs="Verdana"/>
        </w:rPr>
        <w:t>member of the session</w:t>
      </w:r>
      <w:ins w:id="71" w:author="GFisseler" w:date="2013-08-21T19:44:00Z">
        <w:r w:rsidR="00B7625E">
          <w:rPr>
            <w:rFonts w:ascii="Verdana" w:hAnsi="Verdana" w:cs="Verdana"/>
          </w:rPr>
          <w:t xml:space="preserve"> to stand for election</w:t>
        </w:r>
      </w:ins>
      <w:r w:rsidR="00EA658C" w:rsidRPr="00C20A7D">
        <w:rPr>
          <w:rFonts w:ascii="Verdana" w:hAnsi="Verdana" w:cs="Verdana"/>
        </w:rPr>
        <w:t xml:space="preserve"> </w:t>
      </w:r>
      <w:r w:rsidR="00B156EA" w:rsidRPr="00C20A7D">
        <w:rPr>
          <w:rFonts w:ascii="Verdana" w:hAnsi="Verdana" w:cs="Verdana"/>
        </w:rPr>
        <w:t>by th</w:t>
      </w:r>
      <w:r w:rsidR="00B156EA" w:rsidRPr="00C20A7D">
        <w:rPr>
          <w:rFonts w:ascii="Verdana" w:hAnsi="Verdana" w:cs="Verdana"/>
          <w:strike/>
        </w:rPr>
        <w:t>e</w:t>
      </w:r>
      <w:r w:rsidRPr="00C20A7D">
        <w:rPr>
          <w:rFonts w:ascii="Verdana" w:hAnsi="Verdana" w:cs="Verdana"/>
        </w:rPr>
        <w:t xml:space="preserve"> </w:t>
      </w:r>
      <w:r w:rsidR="00511CD7" w:rsidRPr="00C20A7D">
        <w:rPr>
          <w:rFonts w:ascii="Verdana" w:hAnsi="Verdana" w:cs="Verdana"/>
        </w:rPr>
        <w:t>congregation</w:t>
      </w:r>
      <w:r w:rsidR="0003230A">
        <w:rPr>
          <w:rFonts w:ascii="Verdana" w:hAnsi="Verdana" w:cs="Verdana"/>
        </w:rPr>
        <w:t>.</w:t>
      </w:r>
      <w:r w:rsidR="00EA658C" w:rsidRPr="00C20A7D">
        <w:rPr>
          <w:rFonts w:ascii="Verdana" w:hAnsi="Verdana" w:cs="Verdana"/>
        </w:rPr>
        <w:t xml:space="preserve"> </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One</w:t>
      </w:r>
      <w:r w:rsidR="00EA658C" w:rsidRPr="00C20A7D">
        <w:rPr>
          <w:rFonts w:ascii="Verdana" w:hAnsi="Verdana" w:cs="Verdana"/>
          <w:u w:val="single"/>
        </w:rPr>
        <w:t xml:space="preserve"> </w:t>
      </w:r>
      <w:r w:rsidRPr="00C20A7D">
        <w:rPr>
          <w:rFonts w:ascii="Verdana" w:hAnsi="Verdana" w:cs="Verdana"/>
          <w:u w:val="single"/>
        </w:rPr>
        <w:t xml:space="preserve">(1) </w:t>
      </w:r>
      <w:r w:rsidR="00EA658C" w:rsidRPr="00C20A7D">
        <w:rPr>
          <w:rFonts w:ascii="Verdana" w:hAnsi="Verdana" w:cs="Verdana"/>
          <w:u w:val="single"/>
        </w:rPr>
        <w:t>member of the board of deacons</w:t>
      </w:r>
      <w:r w:rsidR="00683A6C" w:rsidRPr="00683A6C">
        <w:rPr>
          <w:rFonts w:ascii="Verdana" w:hAnsi="Verdana" w:cs="Verdana"/>
        </w:rPr>
        <w:t xml:space="preserve"> </w:t>
      </w:r>
      <w:r w:rsidR="00683A6C">
        <w:rPr>
          <w:rFonts w:ascii="Verdana" w:hAnsi="Verdana" w:cs="Verdana"/>
        </w:rPr>
        <w:t xml:space="preserve">– </w:t>
      </w:r>
      <w:del w:id="72" w:author="GFisseler" w:date="2013-08-21T19:40:00Z">
        <w:r w:rsidR="00B156EA" w:rsidRPr="00C20A7D" w:rsidDel="00F166B2">
          <w:rPr>
            <w:rFonts w:ascii="Verdana" w:hAnsi="Verdana" w:cs="Verdana"/>
          </w:rPr>
          <w:delText>If the chair</w:delText>
        </w:r>
        <w:r w:rsidR="00EA658C" w:rsidRPr="00C20A7D" w:rsidDel="00F166B2">
          <w:rPr>
            <w:rFonts w:ascii="Verdana" w:hAnsi="Verdana" w:cs="Verdana"/>
          </w:rPr>
          <w:delText xml:space="preserve">person </w:delText>
        </w:r>
        <w:r w:rsidR="00C324AF" w:rsidDel="00F166B2">
          <w:rPr>
            <w:rFonts w:ascii="Verdana" w:hAnsi="Verdana" w:cs="Verdana"/>
          </w:rPr>
          <w:delText>nominee from</w:delText>
        </w:r>
        <w:r w:rsidR="00EA658C" w:rsidRPr="00C20A7D" w:rsidDel="00F166B2">
          <w:rPr>
            <w:rFonts w:ascii="Verdana" w:hAnsi="Verdana" w:cs="Verdana"/>
          </w:rPr>
          <w:delText xml:space="preserve"> the moderator</w:delText>
        </w:r>
        <w:r w:rsidR="00B156EA" w:rsidRPr="00C20A7D" w:rsidDel="00F166B2">
          <w:rPr>
            <w:rFonts w:ascii="Verdana" w:hAnsi="Verdana" w:cs="Verdana"/>
          </w:rPr>
          <w:delText xml:space="preserve"> is </w:delText>
        </w:r>
        <w:r w:rsidR="00B156EA" w:rsidRPr="00C20A7D" w:rsidDel="00F166B2">
          <w:rPr>
            <w:rFonts w:ascii="Verdana" w:hAnsi="Verdana" w:cs="Verdana"/>
            <w:u w:val="single"/>
          </w:rPr>
          <w:delText>not</w:delText>
        </w:r>
        <w:r w:rsidR="00B156EA" w:rsidRPr="00C20A7D" w:rsidDel="00F166B2">
          <w:rPr>
            <w:rFonts w:ascii="Verdana" w:hAnsi="Verdana" w:cs="Verdana"/>
          </w:rPr>
          <w:delText xml:space="preserve"> a current member of the board of deacons, </w:delText>
        </w:r>
        <w:r w:rsidR="00C324AF" w:rsidDel="00F166B2">
          <w:rPr>
            <w:rFonts w:ascii="Verdana" w:hAnsi="Verdana" w:cs="Verdana"/>
          </w:rPr>
          <w:delText xml:space="preserve">then the nominating </w:delText>
        </w:r>
      </w:del>
      <w:ins w:id="73" w:author="GFisseler" w:date="2013-08-21T19:40:00Z">
        <w:r w:rsidR="00F166B2">
          <w:rPr>
            <w:rFonts w:ascii="Verdana" w:hAnsi="Verdana" w:cs="Verdana"/>
          </w:rPr>
          <w:t xml:space="preserve">The </w:t>
        </w:r>
      </w:ins>
      <w:r w:rsidR="00743C6D">
        <w:rPr>
          <w:rFonts w:ascii="Verdana" w:hAnsi="Verdana" w:cs="Verdana"/>
        </w:rPr>
        <w:t xml:space="preserve">nominating </w:t>
      </w:r>
      <w:r w:rsidR="00C324AF">
        <w:rPr>
          <w:rFonts w:ascii="Verdana" w:hAnsi="Verdana" w:cs="Verdana"/>
        </w:rPr>
        <w:t>committee recommend</w:t>
      </w:r>
      <w:r w:rsidR="00F166B2">
        <w:rPr>
          <w:rFonts w:ascii="Verdana" w:hAnsi="Verdana" w:cs="Verdana"/>
        </w:rPr>
        <w:t>s</w:t>
      </w:r>
      <w:r w:rsidR="00C324AF">
        <w:rPr>
          <w:rFonts w:ascii="Verdana" w:hAnsi="Verdana" w:cs="Verdana"/>
        </w:rPr>
        <w:t xml:space="preserve"> </w:t>
      </w:r>
      <w:r w:rsidR="00B156EA" w:rsidRPr="00C20A7D">
        <w:rPr>
          <w:rFonts w:ascii="Verdana" w:hAnsi="Verdana" w:cs="Verdana"/>
        </w:rPr>
        <w:t xml:space="preserve">a </w:t>
      </w:r>
      <w:r w:rsidR="00EA658C" w:rsidRPr="00C20A7D">
        <w:rPr>
          <w:rFonts w:ascii="Verdana" w:hAnsi="Verdana" w:cs="Verdana"/>
        </w:rPr>
        <w:t>current</w:t>
      </w:r>
      <w:r w:rsidR="00B156EA" w:rsidRPr="00C20A7D">
        <w:rPr>
          <w:rFonts w:ascii="Verdana" w:hAnsi="Verdana" w:cs="Verdana"/>
        </w:rPr>
        <w:t xml:space="preserve"> deacon</w:t>
      </w:r>
      <w:ins w:id="74" w:author="GFisseler" w:date="2013-08-21T19:45:00Z">
        <w:r w:rsidR="00B7625E">
          <w:rPr>
            <w:rFonts w:ascii="Verdana" w:hAnsi="Verdana" w:cs="Verdana"/>
          </w:rPr>
          <w:t xml:space="preserve"> to stand for election</w:t>
        </w:r>
      </w:ins>
      <w:r w:rsidR="00C324AF">
        <w:rPr>
          <w:rFonts w:ascii="Verdana" w:hAnsi="Verdana" w:cs="Verdana"/>
        </w:rPr>
        <w:t xml:space="preserve"> </w:t>
      </w:r>
      <w:r w:rsidR="00511CD7" w:rsidRPr="00C20A7D">
        <w:rPr>
          <w:rFonts w:ascii="Verdana" w:hAnsi="Verdana" w:cs="Verdana"/>
        </w:rPr>
        <w:t>by the congregation</w:t>
      </w:r>
      <w:r w:rsidRPr="00C20A7D">
        <w:rPr>
          <w:rFonts w:ascii="Verdana" w:hAnsi="Verdana" w:cs="Verdana"/>
        </w:rPr>
        <w:t>.</w:t>
      </w:r>
    </w:p>
    <w:p w:rsidR="00637B2E" w:rsidRPr="00C20A7D" w:rsidRDefault="00B156EA" w:rsidP="00A24617">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 xml:space="preserve">Five </w:t>
      </w:r>
      <w:r w:rsidR="0057022A" w:rsidRPr="00C20A7D">
        <w:rPr>
          <w:rFonts w:ascii="Verdana" w:hAnsi="Verdana" w:cs="Verdana"/>
          <w:u w:val="single"/>
        </w:rPr>
        <w:t xml:space="preserve">(5) non-officer </w:t>
      </w:r>
      <w:r w:rsidRPr="00C20A7D">
        <w:rPr>
          <w:rFonts w:ascii="Verdana" w:hAnsi="Verdana" w:cs="Verdana"/>
          <w:u w:val="single"/>
        </w:rPr>
        <w:t>members of the congregation</w:t>
      </w:r>
      <w:r w:rsidR="00683A6C" w:rsidRPr="00683A6C">
        <w:rPr>
          <w:rFonts w:ascii="Verdana" w:hAnsi="Verdana" w:cs="Verdana"/>
        </w:rPr>
        <w:t xml:space="preserve"> </w:t>
      </w:r>
      <w:r w:rsidR="00683A6C">
        <w:rPr>
          <w:rFonts w:ascii="Verdana" w:hAnsi="Verdana" w:cs="Verdana"/>
        </w:rPr>
        <w:t xml:space="preserve">– </w:t>
      </w:r>
      <w:r w:rsidR="00C324AF">
        <w:rPr>
          <w:rFonts w:ascii="Verdana" w:hAnsi="Verdana" w:cs="Verdana"/>
        </w:rPr>
        <w:t>The nominating committee recommend</w:t>
      </w:r>
      <w:r w:rsidR="00F166B2">
        <w:rPr>
          <w:rFonts w:ascii="Verdana" w:hAnsi="Verdana" w:cs="Verdana"/>
        </w:rPr>
        <w:t>s</w:t>
      </w:r>
      <w:r w:rsidR="00C324AF">
        <w:rPr>
          <w:rFonts w:ascii="Verdana" w:hAnsi="Verdana" w:cs="Verdana"/>
        </w:rPr>
        <w:t xml:space="preserve"> f</w:t>
      </w:r>
      <w:r w:rsidR="00CB72D5" w:rsidRPr="00C20A7D">
        <w:rPr>
          <w:rFonts w:ascii="Verdana" w:hAnsi="Verdana" w:cs="Verdana"/>
        </w:rPr>
        <w:t xml:space="preserve">ive </w:t>
      </w:r>
      <w:r w:rsidR="00C324AF">
        <w:rPr>
          <w:rFonts w:ascii="Verdana" w:hAnsi="Verdana" w:cs="Verdana"/>
        </w:rPr>
        <w:t xml:space="preserve">(5) </w:t>
      </w:r>
      <w:r w:rsidR="00CB72D5" w:rsidRPr="00C20A7D">
        <w:rPr>
          <w:rFonts w:ascii="Verdana" w:hAnsi="Verdana" w:cs="Verdana"/>
        </w:rPr>
        <w:t>non-officer members of the congregation, i</w:t>
      </w:r>
      <w:r w:rsidRPr="00C20A7D">
        <w:rPr>
          <w:rFonts w:ascii="Verdana" w:hAnsi="Verdana" w:cs="Verdana"/>
        </w:rPr>
        <w:t>ncluding a youth under the age of 21 years,</w:t>
      </w:r>
      <w:ins w:id="75" w:author="GFisseler" w:date="2013-08-21T19:48:00Z">
        <w:r w:rsidR="0003230A">
          <w:rPr>
            <w:rFonts w:ascii="Verdana" w:hAnsi="Verdana" w:cs="Verdana"/>
          </w:rPr>
          <w:t xml:space="preserve"> to stand for election</w:t>
        </w:r>
      </w:ins>
      <w:r w:rsidR="00A24617" w:rsidRPr="00C20A7D">
        <w:rPr>
          <w:rFonts w:ascii="Verdana" w:hAnsi="Verdana" w:cs="Verdana"/>
        </w:rPr>
        <w:t xml:space="preserve"> </w:t>
      </w:r>
      <w:r w:rsidR="00C324AF">
        <w:rPr>
          <w:rFonts w:ascii="Verdana" w:hAnsi="Verdana" w:cs="Verdana"/>
        </w:rPr>
        <w:t>by the congregation</w:t>
      </w:r>
      <w:r w:rsidR="00CB72D5" w:rsidRPr="00C20A7D">
        <w:rPr>
          <w:rFonts w:ascii="Verdana" w:hAnsi="Verdana" w:cs="Verdana"/>
        </w:rPr>
        <w:t>.</w:t>
      </w:r>
    </w:p>
    <w:p w:rsidR="00637B2E" w:rsidRPr="007438B5" w:rsidRDefault="00637B2E" w:rsidP="00A24617">
      <w:pPr>
        <w:pStyle w:val="ListParagraph"/>
        <w:autoSpaceDE w:val="0"/>
        <w:autoSpaceDN w:val="0"/>
        <w:adjustRightInd w:val="0"/>
        <w:spacing w:after="0" w:line="240" w:lineRule="auto"/>
        <w:rPr>
          <w:rFonts w:ascii="Verdana" w:hAnsi="Verdana" w:cs="Verdana"/>
        </w:rPr>
      </w:pPr>
    </w:p>
    <w:p w:rsidR="00637B2E" w:rsidRPr="007438B5" w:rsidRDefault="00CB72D5" w:rsidP="00A24617">
      <w:pPr>
        <w:autoSpaceDE w:val="0"/>
        <w:autoSpaceDN w:val="0"/>
        <w:adjustRightInd w:val="0"/>
        <w:spacing w:after="0" w:line="240" w:lineRule="auto"/>
        <w:ind w:left="360" w:hanging="360"/>
        <w:rPr>
          <w:rFonts w:ascii="Verdana" w:hAnsi="Verdana" w:cs="Verdana"/>
        </w:rPr>
      </w:pPr>
      <w:r w:rsidRPr="007438B5">
        <w:rPr>
          <w:rFonts w:ascii="Verdana" w:hAnsi="Verdana" w:cs="Verdana"/>
        </w:rPr>
        <w:t>B.</w:t>
      </w:r>
      <w:r w:rsidR="00F44A24" w:rsidRPr="007438B5">
        <w:rPr>
          <w:rFonts w:ascii="Verdana" w:hAnsi="Verdana" w:cs="Verdana"/>
        </w:rPr>
        <w:tab/>
      </w:r>
      <w:r w:rsidR="00B156EA" w:rsidRPr="007438B5">
        <w:rPr>
          <w:rFonts w:ascii="Verdana" w:hAnsi="Verdana" w:cs="Verdana"/>
        </w:rPr>
        <w:t>Pastor</w:t>
      </w:r>
      <w:r w:rsidRPr="007438B5">
        <w:rPr>
          <w:rFonts w:ascii="Verdana" w:hAnsi="Verdana" w:cs="Verdana"/>
        </w:rPr>
        <w:t xml:space="preserve"> </w:t>
      </w:r>
      <w:r w:rsidR="00683A6C">
        <w:rPr>
          <w:rFonts w:ascii="Verdana" w:hAnsi="Verdana" w:cs="Verdana"/>
        </w:rPr>
        <w:t xml:space="preserve">Nominating Committee </w:t>
      </w:r>
      <w:r w:rsidRPr="007438B5">
        <w:rPr>
          <w:rFonts w:ascii="Verdana" w:hAnsi="Verdana" w:cs="Verdana"/>
        </w:rPr>
        <w:t>or Associate Pastor</w:t>
      </w:r>
      <w:r w:rsidR="00B156EA" w:rsidRPr="007438B5">
        <w:rPr>
          <w:rFonts w:ascii="Verdana" w:hAnsi="Verdana" w:cs="Verdana"/>
        </w:rPr>
        <w:t xml:space="preserve"> Nom</w:t>
      </w:r>
      <w:r w:rsidR="00DA642E" w:rsidRPr="007438B5">
        <w:rPr>
          <w:rFonts w:ascii="Verdana" w:hAnsi="Verdana" w:cs="Verdana"/>
        </w:rPr>
        <w:t>inating Commi</w:t>
      </w:r>
      <w:r w:rsidR="00B156EA" w:rsidRPr="007438B5">
        <w:rPr>
          <w:rFonts w:ascii="Verdana" w:hAnsi="Verdana" w:cs="Verdana"/>
        </w:rPr>
        <w:t>ttee</w:t>
      </w:r>
    </w:p>
    <w:p w:rsidR="00637B2E" w:rsidRPr="007438B5" w:rsidRDefault="00B156EA" w:rsidP="00A24617">
      <w:pPr>
        <w:autoSpaceDE w:val="0"/>
        <w:autoSpaceDN w:val="0"/>
        <w:adjustRightInd w:val="0"/>
        <w:spacing w:after="0" w:line="240" w:lineRule="auto"/>
        <w:ind w:left="360"/>
        <w:rPr>
          <w:rFonts w:ascii="Verdana" w:hAnsi="Verdana" w:cs="Verdana"/>
        </w:rPr>
      </w:pPr>
      <w:r w:rsidRPr="007438B5">
        <w:rPr>
          <w:rFonts w:ascii="Verdana" w:hAnsi="Verdana" w:cs="Verdana"/>
        </w:rPr>
        <w:t xml:space="preserve">When the </w:t>
      </w:r>
      <w:r w:rsidR="006C0451" w:rsidRPr="007438B5">
        <w:rPr>
          <w:rFonts w:ascii="Verdana" w:hAnsi="Verdana" w:cs="Verdana"/>
        </w:rPr>
        <w:t xml:space="preserve">presbytery </w:t>
      </w:r>
      <w:r w:rsidR="00626463" w:rsidRPr="007438B5">
        <w:rPr>
          <w:rFonts w:ascii="Verdana" w:hAnsi="Verdana" w:cs="Verdana"/>
        </w:rPr>
        <w:t>C</w:t>
      </w:r>
      <w:r w:rsidRPr="007438B5">
        <w:rPr>
          <w:rFonts w:ascii="Verdana" w:hAnsi="Verdana" w:cs="Verdana"/>
        </w:rPr>
        <w:t xml:space="preserve">ommittee on </w:t>
      </w:r>
      <w:r w:rsidR="00626463" w:rsidRPr="007438B5">
        <w:rPr>
          <w:rFonts w:ascii="Verdana" w:hAnsi="Verdana" w:cs="Verdana"/>
        </w:rPr>
        <w:t>M</w:t>
      </w:r>
      <w:r w:rsidRPr="007438B5">
        <w:rPr>
          <w:rFonts w:ascii="Verdana" w:hAnsi="Verdana" w:cs="Verdana"/>
        </w:rPr>
        <w:t>inistry has given the session permission to form a pastor nominating committee (PNC)</w:t>
      </w:r>
      <w:r w:rsidR="00626463" w:rsidRPr="007438B5">
        <w:rPr>
          <w:rFonts w:ascii="Verdana" w:hAnsi="Verdana" w:cs="Verdana"/>
        </w:rPr>
        <w:t xml:space="preserve"> or </w:t>
      </w:r>
      <w:r w:rsidR="00A24617">
        <w:rPr>
          <w:rFonts w:ascii="Verdana" w:hAnsi="Verdana" w:cs="Verdana"/>
        </w:rPr>
        <w:t xml:space="preserve">an </w:t>
      </w:r>
      <w:r w:rsidR="00626463" w:rsidRPr="007438B5">
        <w:rPr>
          <w:rFonts w:ascii="Verdana" w:hAnsi="Verdana" w:cs="Verdana"/>
        </w:rPr>
        <w:t>associate pastor nominating committee (APNC)</w:t>
      </w:r>
      <w:r w:rsidRPr="007438B5">
        <w:rPr>
          <w:rFonts w:ascii="Verdana" w:hAnsi="Verdana" w:cs="Verdana"/>
        </w:rPr>
        <w:t xml:space="preserve">, the nominating committee </w:t>
      </w:r>
      <w:r w:rsidR="00626463" w:rsidRPr="007438B5">
        <w:rPr>
          <w:rFonts w:ascii="Verdana" w:hAnsi="Verdana" w:cs="Verdana"/>
        </w:rPr>
        <w:t>is</w:t>
      </w:r>
      <w:r w:rsidRPr="007438B5">
        <w:rPr>
          <w:rFonts w:ascii="Verdana" w:hAnsi="Verdana" w:cs="Verdana"/>
        </w:rPr>
        <w:t xml:space="preserve"> responsible for presenting a slate of nominees to the congregation for election. The election </w:t>
      </w:r>
      <w:r w:rsidR="00626463" w:rsidRPr="007438B5">
        <w:rPr>
          <w:rFonts w:ascii="Verdana" w:hAnsi="Verdana" w:cs="Verdana"/>
        </w:rPr>
        <w:t>is conducted</w:t>
      </w:r>
      <w:r w:rsidRPr="007438B5">
        <w:rPr>
          <w:rFonts w:ascii="Verdana" w:hAnsi="Verdana" w:cs="Verdana"/>
        </w:rPr>
        <w:t xml:space="preserve"> at a duly called meeting of the congregation, unless the timing coincides with </w:t>
      </w:r>
      <w:r w:rsidR="006F24D4" w:rsidRPr="007438B5">
        <w:rPr>
          <w:rFonts w:ascii="Verdana" w:hAnsi="Verdana" w:cs="Verdana"/>
        </w:rPr>
        <w:t xml:space="preserve">January </w:t>
      </w:r>
      <w:r w:rsidRPr="007438B5">
        <w:rPr>
          <w:rFonts w:ascii="Verdana" w:hAnsi="Verdana" w:cs="Verdana"/>
        </w:rPr>
        <w:t xml:space="preserve">annual </w:t>
      </w:r>
      <w:r w:rsidR="00626463" w:rsidRPr="007438B5">
        <w:rPr>
          <w:rFonts w:ascii="Verdana" w:hAnsi="Verdana" w:cs="Verdana"/>
        </w:rPr>
        <w:t xml:space="preserve">meeting </w:t>
      </w:r>
      <w:r w:rsidR="006F24D4" w:rsidRPr="007438B5">
        <w:rPr>
          <w:rFonts w:ascii="Verdana" w:hAnsi="Verdana" w:cs="Verdana"/>
        </w:rPr>
        <w:t>or the November stated meeting</w:t>
      </w:r>
      <w:r w:rsidRPr="007438B5">
        <w:rPr>
          <w:rFonts w:ascii="Verdana" w:hAnsi="Verdana" w:cs="Verdana"/>
        </w:rPr>
        <w:t xml:space="preserve"> of the congregation.</w:t>
      </w:r>
    </w:p>
    <w:p w:rsidR="007438B5" w:rsidRDefault="007438B5" w:rsidP="00A24617">
      <w:pPr>
        <w:spacing w:after="0" w:line="240" w:lineRule="auto"/>
        <w:rPr>
          <w:rFonts w:ascii="Verdana" w:hAnsi="Verdana" w:cs="Verdana-Bold"/>
          <w:bCs/>
          <w:caps/>
        </w:rPr>
      </w:pPr>
    </w:p>
    <w:p w:rsidR="00683A6C" w:rsidRDefault="00683A6C" w:rsidP="00A24617">
      <w:pPr>
        <w:spacing w:after="0" w:line="240" w:lineRule="auto"/>
        <w:rPr>
          <w:rFonts w:ascii="Verdana" w:hAnsi="Verdana" w:cs="Verdana-Bold"/>
          <w:bCs/>
          <w:caps/>
          <w:u w:val="single"/>
        </w:rPr>
      </w:pPr>
    </w:p>
    <w:p w:rsidR="00637B2E" w:rsidRPr="0003230A" w:rsidRDefault="00B156EA" w:rsidP="00A24617">
      <w:pPr>
        <w:spacing w:after="0" w:line="240" w:lineRule="auto"/>
        <w:rPr>
          <w:rFonts w:ascii="Verdana" w:hAnsi="Verdana" w:cs="Verdana-Bold"/>
          <w:bCs/>
          <w:caps/>
          <w:u w:val="single"/>
        </w:rPr>
      </w:pPr>
      <w:r w:rsidRPr="007438B5">
        <w:rPr>
          <w:rFonts w:ascii="Verdana" w:hAnsi="Verdana" w:cs="Verdana-Bold"/>
          <w:bCs/>
          <w:caps/>
          <w:u w:val="single"/>
        </w:rPr>
        <w:t>Article V</w:t>
      </w:r>
      <w:r w:rsidR="00683A6C">
        <w:rPr>
          <w:rFonts w:ascii="Verdana" w:hAnsi="Verdana" w:cs="Verdana-Bold"/>
          <w:bCs/>
          <w:caps/>
          <w:u w:val="single"/>
        </w:rPr>
        <w:t xml:space="preserve"> – </w:t>
      </w:r>
      <w:r w:rsidR="00F44A24" w:rsidRPr="007438B5">
        <w:rPr>
          <w:rFonts w:ascii="Verdana" w:hAnsi="Verdana" w:cs="Verdana-Bold"/>
          <w:bCs/>
          <w:caps/>
          <w:u w:val="single"/>
        </w:rPr>
        <w:t>A</w:t>
      </w:r>
      <w:r w:rsidRPr="007438B5">
        <w:rPr>
          <w:rFonts w:ascii="Verdana" w:hAnsi="Verdana" w:cs="Verdana-Bold"/>
          <w:bCs/>
          <w:caps/>
          <w:u w:val="single"/>
        </w:rPr>
        <w:t xml:space="preserve">mending </w:t>
      </w:r>
      <w:r w:rsidRPr="0003230A">
        <w:rPr>
          <w:rFonts w:ascii="Verdana" w:hAnsi="Verdana" w:cs="Verdana-Bold"/>
          <w:bCs/>
          <w:caps/>
          <w:u w:val="single"/>
        </w:rPr>
        <w:t>the By</w:t>
      </w:r>
      <w:r w:rsidR="00532390" w:rsidRPr="0003230A">
        <w:rPr>
          <w:rFonts w:ascii="Verdana" w:hAnsi="Verdana" w:cs="Verdana-Bold"/>
          <w:bCs/>
          <w:caps/>
          <w:u w:val="single"/>
        </w:rPr>
        <w:t>L</w:t>
      </w:r>
      <w:r w:rsidRPr="0003230A">
        <w:rPr>
          <w:rFonts w:ascii="Verdana" w:hAnsi="Verdana" w:cs="Verdana-Bold"/>
          <w:bCs/>
          <w:caps/>
          <w:u w:val="single"/>
        </w:rPr>
        <w:t>aws</w:t>
      </w:r>
    </w:p>
    <w:p w:rsidR="007438B5" w:rsidRPr="0003230A" w:rsidRDefault="007438B5" w:rsidP="00A24617">
      <w:pPr>
        <w:spacing w:after="0" w:line="240" w:lineRule="auto"/>
        <w:ind w:left="360"/>
        <w:rPr>
          <w:rFonts w:ascii="Verdana" w:hAnsi="Verdana"/>
        </w:rPr>
      </w:pPr>
    </w:p>
    <w:p w:rsidR="00637B2E" w:rsidRPr="007438B5" w:rsidRDefault="00A24617" w:rsidP="00A24617">
      <w:pPr>
        <w:spacing w:after="0" w:line="240" w:lineRule="auto"/>
        <w:ind w:left="360"/>
        <w:rPr>
          <w:rFonts w:ascii="Verdana" w:hAnsi="Verdana" w:cs="Verdana"/>
          <w:strike/>
        </w:rPr>
      </w:pPr>
      <w:r w:rsidRPr="0003230A">
        <w:rPr>
          <w:rFonts w:ascii="Verdana" w:hAnsi="Verdana"/>
        </w:rPr>
        <w:t>These by</w:t>
      </w:r>
      <w:r w:rsidR="00B156EA" w:rsidRPr="0003230A">
        <w:rPr>
          <w:rFonts w:ascii="Verdana" w:hAnsi="Verdana"/>
        </w:rPr>
        <w:t>laws, with the exception</w:t>
      </w:r>
      <w:r w:rsidR="00B156EA" w:rsidRPr="007438B5">
        <w:rPr>
          <w:rFonts w:ascii="Verdana" w:hAnsi="Verdana"/>
        </w:rPr>
        <w:t xml:space="preserve"> of those required by the Constitution of the Presbyterian Church (USA), may be amended at any congregational meeting by a two-thirds vote of eligible </w:t>
      </w:r>
      <w:r w:rsidR="00F44A24" w:rsidRPr="007438B5">
        <w:rPr>
          <w:rFonts w:ascii="Verdana" w:hAnsi="Verdana"/>
        </w:rPr>
        <w:t xml:space="preserve">members </w:t>
      </w:r>
      <w:r w:rsidR="00B156EA" w:rsidRPr="007438B5">
        <w:rPr>
          <w:rFonts w:ascii="Verdana" w:hAnsi="Verdana"/>
        </w:rPr>
        <w:t>present.</w:t>
      </w:r>
      <w:r w:rsidR="00626463" w:rsidRPr="007438B5">
        <w:rPr>
          <w:rFonts w:ascii="Verdana" w:hAnsi="Verdana"/>
        </w:rPr>
        <w:t xml:space="preserve"> </w:t>
      </w:r>
      <w:r w:rsidR="00B156EA" w:rsidRPr="007438B5">
        <w:rPr>
          <w:rFonts w:ascii="Verdana" w:hAnsi="Verdana"/>
        </w:rPr>
        <w:t xml:space="preserve">Proper public notice will precede the congregational vote. </w:t>
      </w:r>
      <w:r w:rsidR="00F44A24" w:rsidRPr="007438B5">
        <w:rPr>
          <w:rFonts w:ascii="Verdana" w:hAnsi="Verdana"/>
        </w:rPr>
        <w:t xml:space="preserve">No provision is made for absentee </w:t>
      </w:r>
      <w:r w:rsidR="000C0CE8" w:rsidRPr="007438B5">
        <w:rPr>
          <w:rFonts w:ascii="Verdana" w:hAnsi="Verdana"/>
        </w:rPr>
        <w:t>or proxy</w:t>
      </w:r>
      <w:r w:rsidR="000C0CE8" w:rsidRPr="007438B5">
        <w:rPr>
          <w:rFonts w:ascii="Verdana" w:hAnsi="Verdana"/>
          <w:color w:val="FF0000"/>
        </w:rPr>
        <w:t xml:space="preserve"> </w:t>
      </w:r>
      <w:r w:rsidR="00F44A24" w:rsidRPr="007438B5">
        <w:rPr>
          <w:rFonts w:ascii="Verdana" w:hAnsi="Verdana"/>
        </w:rPr>
        <w:t>voting.</w:t>
      </w:r>
    </w:p>
    <w:p w:rsidR="00F44A24" w:rsidRPr="007438B5" w:rsidRDefault="00F44A24" w:rsidP="00A24617">
      <w:pPr>
        <w:spacing w:after="0" w:line="240" w:lineRule="auto"/>
        <w:rPr>
          <w:rFonts w:ascii="Verdana" w:hAnsi="Verdana" w:cs="Verdana"/>
          <w:strike/>
        </w:rPr>
      </w:pPr>
    </w:p>
    <w:p w:rsidR="007438B5" w:rsidRDefault="007438B5" w:rsidP="00A24617">
      <w:pPr>
        <w:pStyle w:val="ListParagraph"/>
        <w:autoSpaceDE w:val="0"/>
        <w:autoSpaceDN w:val="0"/>
        <w:adjustRightInd w:val="0"/>
        <w:spacing w:after="0" w:line="240" w:lineRule="auto"/>
        <w:rPr>
          <w:rFonts w:ascii="Verdana" w:hAnsi="Verdana" w:cs="Verdana"/>
        </w:rPr>
      </w:pPr>
    </w:p>
    <w:p w:rsidR="00637B2E" w:rsidRPr="007438B5" w:rsidRDefault="00B156EA" w:rsidP="00A24617">
      <w:pPr>
        <w:pStyle w:val="ListParagraph"/>
        <w:numPr>
          <w:ilvl w:val="0"/>
          <w:numId w:val="3"/>
        </w:numPr>
        <w:autoSpaceDE w:val="0"/>
        <w:autoSpaceDN w:val="0"/>
        <w:adjustRightInd w:val="0"/>
        <w:spacing w:after="0" w:line="240" w:lineRule="auto"/>
        <w:rPr>
          <w:rFonts w:ascii="Verdana" w:hAnsi="Verdana" w:cs="Verdana"/>
        </w:rPr>
      </w:pPr>
      <w:r w:rsidRPr="007438B5">
        <w:rPr>
          <w:rFonts w:ascii="Verdana" w:hAnsi="Verdana" w:cs="Verdana"/>
        </w:rPr>
        <w:t>Presented to and approved by the Congregation of Webster Presbyterian Church on June 26, 2005.</w:t>
      </w:r>
    </w:p>
    <w:p w:rsidR="00637B2E" w:rsidRPr="007438B5" w:rsidRDefault="00B156EA" w:rsidP="00A24617">
      <w:pPr>
        <w:pStyle w:val="ListParagraph"/>
        <w:numPr>
          <w:ilvl w:val="0"/>
          <w:numId w:val="3"/>
        </w:numPr>
        <w:autoSpaceDE w:val="0"/>
        <w:autoSpaceDN w:val="0"/>
        <w:adjustRightInd w:val="0"/>
        <w:spacing w:after="0" w:line="240" w:lineRule="auto"/>
        <w:rPr>
          <w:rFonts w:ascii="Verdana" w:hAnsi="Verdana" w:cs="Verdana"/>
        </w:rPr>
      </w:pPr>
      <w:r w:rsidRPr="007438B5">
        <w:rPr>
          <w:rFonts w:ascii="Verdana" w:hAnsi="Verdana" w:cs="Verdana"/>
        </w:rPr>
        <w:t>Amended and approved by the Congregation of Webster Presbyter</w:t>
      </w:r>
      <w:r w:rsidR="007438B5" w:rsidRPr="007438B5">
        <w:rPr>
          <w:rFonts w:ascii="Verdana" w:hAnsi="Verdana" w:cs="Verdana"/>
        </w:rPr>
        <w:t>ian Church on November 18, 2007, and on ____________, 2013.</w:t>
      </w:r>
    </w:p>
    <w:p w:rsidR="00637B2E" w:rsidRPr="00BC518B" w:rsidRDefault="00637B2E" w:rsidP="00A24617">
      <w:pPr>
        <w:tabs>
          <w:tab w:val="left" w:pos="2460"/>
        </w:tabs>
        <w:autoSpaceDE w:val="0"/>
        <w:autoSpaceDN w:val="0"/>
        <w:adjustRightInd w:val="0"/>
        <w:spacing w:after="0" w:line="240" w:lineRule="auto"/>
        <w:rPr>
          <w:rFonts w:ascii="Verdana" w:hAnsi="Verdana" w:cs="Verdana"/>
          <w:color w:val="7030A0"/>
        </w:rPr>
      </w:pPr>
    </w:p>
    <w:sectPr w:rsidR="00637B2E" w:rsidRPr="00BC518B" w:rsidSect="00752CAA">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10" w:rsidRDefault="00534F10" w:rsidP="00752CAA">
      <w:pPr>
        <w:spacing w:after="0" w:line="240" w:lineRule="auto"/>
      </w:pPr>
      <w:r>
        <w:separator/>
      </w:r>
    </w:p>
  </w:endnote>
  <w:endnote w:type="continuationSeparator" w:id="0">
    <w:p w:rsidR="00534F10" w:rsidRDefault="00534F10" w:rsidP="0075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10" w:rsidRDefault="00534F10" w:rsidP="00752CAA">
      <w:pPr>
        <w:spacing w:after="0" w:line="240" w:lineRule="auto"/>
      </w:pPr>
      <w:r>
        <w:separator/>
      </w:r>
    </w:p>
  </w:footnote>
  <w:footnote w:type="continuationSeparator" w:id="0">
    <w:p w:rsidR="00534F10" w:rsidRDefault="00534F10" w:rsidP="0075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519143"/>
      <w:docPartObj>
        <w:docPartGallery w:val="Page Numbers (Top of Page)"/>
        <w:docPartUnique/>
      </w:docPartObj>
    </w:sdtPr>
    <w:sdtEndPr>
      <w:rPr>
        <w:noProof/>
      </w:rPr>
    </w:sdtEndPr>
    <w:sdtContent>
      <w:p w:rsidR="00E36897" w:rsidRDefault="00206B6C">
        <w:pPr>
          <w:pStyle w:val="Header"/>
          <w:jc w:val="right"/>
        </w:pPr>
        <w:r>
          <w:fldChar w:fldCharType="begin"/>
        </w:r>
        <w:r w:rsidR="002479FD">
          <w:instrText xml:space="preserve"> PAGE   \* MERGEFORMAT </w:instrText>
        </w:r>
        <w:r>
          <w:fldChar w:fldCharType="separate"/>
        </w:r>
        <w:r w:rsidR="00741E6A">
          <w:rPr>
            <w:noProof/>
          </w:rPr>
          <w:t>5</w:t>
        </w:r>
        <w:r>
          <w:rPr>
            <w:noProof/>
          </w:rPr>
          <w:fldChar w:fldCharType="end"/>
        </w:r>
      </w:p>
    </w:sdtContent>
  </w:sdt>
  <w:p w:rsidR="00E36897" w:rsidRDefault="00E36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A82"/>
    <w:multiLevelType w:val="hybridMultilevel"/>
    <w:tmpl w:val="71BCB4A2"/>
    <w:lvl w:ilvl="0" w:tplc="33A49C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74D29"/>
    <w:multiLevelType w:val="hybridMultilevel"/>
    <w:tmpl w:val="FF505262"/>
    <w:lvl w:ilvl="0" w:tplc="E98C2B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33EC1"/>
    <w:multiLevelType w:val="hybridMultilevel"/>
    <w:tmpl w:val="2C90DBA0"/>
    <w:lvl w:ilvl="0" w:tplc="45D8DF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603C7"/>
    <w:multiLevelType w:val="hybridMultilevel"/>
    <w:tmpl w:val="48EAC2B8"/>
    <w:lvl w:ilvl="0" w:tplc="80D2976A">
      <w:start w:val="1"/>
      <w:numFmt w:val="upperLetter"/>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747BF"/>
    <w:multiLevelType w:val="hybridMultilevel"/>
    <w:tmpl w:val="0FA21666"/>
    <w:lvl w:ilvl="0" w:tplc="AE3E341A">
      <w:start w:val="1"/>
      <w:numFmt w:val="upperLetter"/>
      <w:lvlText w:val="%1."/>
      <w:lvlJc w:val="left"/>
      <w:pPr>
        <w:ind w:left="720" w:hanging="360"/>
      </w:pPr>
      <w:rPr>
        <w:rFonts w:cstheme="minorBidi"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A3743"/>
    <w:multiLevelType w:val="hybridMultilevel"/>
    <w:tmpl w:val="DD7C6C94"/>
    <w:lvl w:ilvl="0" w:tplc="04090019">
      <w:start w:val="1"/>
      <w:numFmt w:val="lowerLetter"/>
      <w:lvlText w:val="%1."/>
      <w:lvlJc w:val="left"/>
      <w:pPr>
        <w:ind w:left="720" w:hanging="360"/>
      </w:pPr>
    </w:lvl>
    <w:lvl w:ilvl="1" w:tplc="FD5A0C8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505A7"/>
    <w:multiLevelType w:val="hybridMultilevel"/>
    <w:tmpl w:val="AFE0D7D4"/>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D726EF"/>
    <w:multiLevelType w:val="hybridMultilevel"/>
    <w:tmpl w:val="BD8E8BE4"/>
    <w:lvl w:ilvl="0" w:tplc="1C7C370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66475B7"/>
    <w:multiLevelType w:val="hybridMultilevel"/>
    <w:tmpl w:val="4344E5A6"/>
    <w:lvl w:ilvl="0" w:tplc="8A6E093C">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DB1DA0"/>
    <w:multiLevelType w:val="hybridMultilevel"/>
    <w:tmpl w:val="27D0B6E6"/>
    <w:lvl w:ilvl="0" w:tplc="3C027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81306"/>
    <w:multiLevelType w:val="hybridMultilevel"/>
    <w:tmpl w:val="8744DEF0"/>
    <w:lvl w:ilvl="0" w:tplc="330CD87C">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57258E"/>
    <w:multiLevelType w:val="hybridMultilevel"/>
    <w:tmpl w:val="43ACA712"/>
    <w:lvl w:ilvl="0" w:tplc="CC648F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71813"/>
    <w:multiLevelType w:val="hybridMultilevel"/>
    <w:tmpl w:val="812AC412"/>
    <w:lvl w:ilvl="0" w:tplc="9B1AD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B1006C"/>
    <w:multiLevelType w:val="hybridMultilevel"/>
    <w:tmpl w:val="AA8A1CE2"/>
    <w:lvl w:ilvl="0" w:tplc="5C1E4ABC">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500DA3"/>
    <w:multiLevelType w:val="hybridMultilevel"/>
    <w:tmpl w:val="AFE0D7D4"/>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0"/>
  </w:num>
  <w:num w:numId="5">
    <w:abstractNumId w:val="17"/>
  </w:num>
  <w:num w:numId="6">
    <w:abstractNumId w:val="9"/>
  </w:num>
  <w:num w:numId="7">
    <w:abstractNumId w:val="6"/>
  </w:num>
  <w:num w:numId="8">
    <w:abstractNumId w:val="15"/>
  </w:num>
  <w:num w:numId="9">
    <w:abstractNumId w:val="14"/>
  </w:num>
  <w:num w:numId="10">
    <w:abstractNumId w:val="3"/>
  </w:num>
  <w:num w:numId="11">
    <w:abstractNumId w:val="11"/>
  </w:num>
  <w:num w:numId="12">
    <w:abstractNumId w:val="13"/>
  </w:num>
  <w:num w:numId="13">
    <w:abstractNumId w:val="10"/>
  </w:num>
  <w:num w:numId="14">
    <w:abstractNumId w:val="2"/>
  </w:num>
  <w:num w:numId="15">
    <w:abstractNumId w:val="8"/>
  </w:num>
  <w:num w:numId="16">
    <w:abstractNumId w:val="5"/>
  </w:num>
  <w:num w:numId="17">
    <w:abstractNumId w:val="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6"/>
    <w:rsid w:val="0003230A"/>
    <w:rsid w:val="00045A43"/>
    <w:rsid w:val="0005096E"/>
    <w:rsid w:val="0005122C"/>
    <w:rsid w:val="00065964"/>
    <w:rsid w:val="00075858"/>
    <w:rsid w:val="0008053F"/>
    <w:rsid w:val="000C0CE8"/>
    <w:rsid w:val="000C7BF8"/>
    <w:rsid w:val="0010366B"/>
    <w:rsid w:val="00105606"/>
    <w:rsid w:val="00122FB8"/>
    <w:rsid w:val="00150902"/>
    <w:rsid w:val="00157FA5"/>
    <w:rsid w:val="00163930"/>
    <w:rsid w:val="00167FAA"/>
    <w:rsid w:val="001861A2"/>
    <w:rsid w:val="001C1058"/>
    <w:rsid w:val="00206B6C"/>
    <w:rsid w:val="002479FD"/>
    <w:rsid w:val="002536EE"/>
    <w:rsid w:val="00253D26"/>
    <w:rsid w:val="00287203"/>
    <w:rsid w:val="002A3A5A"/>
    <w:rsid w:val="002C23D8"/>
    <w:rsid w:val="002F54E9"/>
    <w:rsid w:val="00326411"/>
    <w:rsid w:val="00332D1D"/>
    <w:rsid w:val="00343409"/>
    <w:rsid w:val="003444B2"/>
    <w:rsid w:val="00403012"/>
    <w:rsid w:val="00460101"/>
    <w:rsid w:val="00464361"/>
    <w:rsid w:val="00472A79"/>
    <w:rsid w:val="00475067"/>
    <w:rsid w:val="004A227D"/>
    <w:rsid w:val="004E60D7"/>
    <w:rsid w:val="00500A3C"/>
    <w:rsid w:val="00511CD7"/>
    <w:rsid w:val="00517327"/>
    <w:rsid w:val="005178F3"/>
    <w:rsid w:val="00532390"/>
    <w:rsid w:val="00534F10"/>
    <w:rsid w:val="005627EB"/>
    <w:rsid w:val="0057022A"/>
    <w:rsid w:val="005826D7"/>
    <w:rsid w:val="005914A1"/>
    <w:rsid w:val="005A3600"/>
    <w:rsid w:val="005E75DF"/>
    <w:rsid w:val="00626463"/>
    <w:rsid w:val="00637B2E"/>
    <w:rsid w:val="00676294"/>
    <w:rsid w:val="00683A6C"/>
    <w:rsid w:val="00695E09"/>
    <w:rsid w:val="006A6BF9"/>
    <w:rsid w:val="006C0451"/>
    <w:rsid w:val="006C2F08"/>
    <w:rsid w:val="006F24D4"/>
    <w:rsid w:val="0072393C"/>
    <w:rsid w:val="00741E6A"/>
    <w:rsid w:val="007438B5"/>
    <w:rsid w:val="00743C6D"/>
    <w:rsid w:val="00752CAA"/>
    <w:rsid w:val="00754985"/>
    <w:rsid w:val="007609E4"/>
    <w:rsid w:val="007F7BF4"/>
    <w:rsid w:val="0080638E"/>
    <w:rsid w:val="00822540"/>
    <w:rsid w:val="00831C16"/>
    <w:rsid w:val="008527EB"/>
    <w:rsid w:val="008C43DC"/>
    <w:rsid w:val="008D1FCC"/>
    <w:rsid w:val="00907392"/>
    <w:rsid w:val="00927EAD"/>
    <w:rsid w:val="00966E87"/>
    <w:rsid w:val="009B6A56"/>
    <w:rsid w:val="009C5213"/>
    <w:rsid w:val="00A13B72"/>
    <w:rsid w:val="00A24617"/>
    <w:rsid w:val="00A712AB"/>
    <w:rsid w:val="00A976B6"/>
    <w:rsid w:val="00AA2DF4"/>
    <w:rsid w:val="00AB0F6D"/>
    <w:rsid w:val="00AE07F7"/>
    <w:rsid w:val="00AE7314"/>
    <w:rsid w:val="00B05C93"/>
    <w:rsid w:val="00B156EA"/>
    <w:rsid w:val="00B35DAE"/>
    <w:rsid w:val="00B40F7E"/>
    <w:rsid w:val="00B7625E"/>
    <w:rsid w:val="00BA0CF0"/>
    <w:rsid w:val="00BA6875"/>
    <w:rsid w:val="00BB7020"/>
    <w:rsid w:val="00BC518B"/>
    <w:rsid w:val="00BE5220"/>
    <w:rsid w:val="00BF1F56"/>
    <w:rsid w:val="00BF3447"/>
    <w:rsid w:val="00C135ED"/>
    <w:rsid w:val="00C20A7D"/>
    <w:rsid w:val="00C324AF"/>
    <w:rsid w:val="00C65E67"/>
    <w:rsid w:val="00C7035A"/>
    <w:rsid w:val="00C72266"/>
    <w:rsid w:val="00CB72D5"/>
    <w:rsid w:val="00CE277B"/>
    <w:rsid w:val="00CE5434"/>
    <w:rsid w:val="00CF5DE1"/>
    <w:rsid w:val="00D22EC8"/>
    <w:rsid w:val="00D86BDE"/>
    <w:rsid w:val="00DA642E"/>
    <w:rsid w:val="00DB02C4"/>
    <w:rsid w:val="00DD29C2"/>
    <w:rsid w:val="00DE4643"/>
    <w:rsid w:val="00E26B3D"/>
    <w:rsid w:val="00E36897"/>
    <w:rsid w:val="00E478A2"/>
    <w:rsid w:val="00E82D14"/>
    <w:rsid w:val="00EA658C"/>
    <w:rsid w:val="00EE3E21"/>
    <w:rsid w:val="00F166B2"/>
    <w:rsid w:val="00F21733"/>
    <w:rsid w:val="00F4136C"/>
    <w:rsid w:val="00F44A24"/>
    <w:rsid w:val="00F90F48"/>
    <w:rsid w:val="00F96932"/>
    <w:rsid w:val="00FA7B1A"/>
    <w:rsid w:val="00FD64A2"/>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95815">
      <w:bodyDiv w:val="1"/>
      <w:marLeft w:val="0"/>
      <w:marRight w:val="0"/>
      <w:marTop w:val="0"/>
      <w:marBottom w:val="0"/>
      <w:divBdr>
        <w:top w:val="none" w:sz="0" w:space="0" w:color="auto"/>
        <w:left w:val="none" w:sz="0" w:space="0" w:color="auto"/>
        <w:bottom w:val="none" w:sz="0" w:space="0" w:color="auto"/>
        <w:right w:val="none" w:sz="0" w:space="0" w:color="auto"/>
      </w:divBdr>
    </w:div>
    <w:div w:id="18724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GFisseler</dc:creator>
  <cp:keywords/>
  <dc:description/>
  <cp:lastModifiedBy>GFisseler</cp:lastModifiedBy>
  <cp:revision>3</cp:revision>
  <cp:lastPrinted>2013-07-23T22:03:00Z</cp:lastPrinted>
  <dcterms:created xsi:type="dcterms:W3CDTF">2013-08-23T02:25:00Z</dcterms:created>
  <dcterms:modified xsi:type="dcterms:W3CDTF">2013-08-23T02:42:00Z</dcterms:modified>
</cp:coreProperties>
</file>